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CA8" w:rsidRDefault="0067332B">
      <w:pPr>
        <w:autoSpaceDE w:val="0"/>
        <w:autoSpaceDN w:val="0"/>
        <w:adjustRightInd w:val="0"/>
        <w:rPr>
          <w:rFonts w:ascii="Arial" w:hAnsi="Arial" w:cs="Arial"/>
          <w:b/>
          <w:bCs/>
          <w:sz w:val="36"/>
          <w:szCs w:val="36"/>
        </w:rPr>
      </w:pPr>
      <w:r>
        <w:rPr>
          <w:rFonts w:ascii="Arial" w:hAnsi="Arial" w:cs="Arial"/>
          <w:b/>
          <w:bCs/>
          <w:sz w:val="36"/>
          <w:szCs w:val="36"/>
        </w:rPr>
        <w:t xml:space="preserve">         </w:t>
      </w:r>
      <w:r w:rsidR="003D744A" w:rsidRPr="003D744A">
        <w:rPr>
          <w:rFonts w:ascii="Arial" w:hAnsi="Arial" w:cs="Arial"/>
          <w:b/>
          <w:bCs/>
          <w:sz w:val="36"/>
          <w:szCs w:val="36"/>
        </w:rPr>
        <w:t xml:space="preserve">The Purpose of Nature </w:t>
      </w:r>
      <w:proofErr w:type="gramStart"/>
      <w:r w:rsidR="003D744A" w:rsidRPr="003D744A">
        <w:rPr>
          <w:rFonts w:ascii="Arial" w:hAnsi="Arial" w:cs="Arial"/>
          <w:b/>
          <w:bCs/>
          <w:sz w:val="36"/>
          <w:szCs w:val="36"/>
        </w:rPr>
        <w:t>is  Super</w:t>
      </w:r>
      <w:proofErr w:type="gramEnd"/>
      <w:r w:rsidR="003D744A" w:rsidRPr="003D744A">
        <w:rPr>
          <w:rFonts w:ascii="Arial" w:hAnsi="Arial" w:cs="Arial"/>
          <w:b/>
          <w:bCs/>
          <w:sz w:val="36"/>
          <w:szCs w:val="36"/>
        </w:rPr>
        <w:t xml:space="preserve"> - Intelligence </w:t>
      </w:r>
    </w:p>
    <w:p w:rsidR="00D81CA8" w:rsidRDefault="00F14B05">
      <w:pPr>
        <w:tabs>
          <w:tab w:val="center" w:pos="4986"/>
          <w:tab w:val="left" w:pos="7053"/>
        </w:tabs>
        <w:autoSpaceDE w:val="0"/>
        <w:autoSpaceDN w:val="0"/>
        <w:adjustRightInd w:val="0"/>
        <w:rPr>
          <w:b/>
          <w:bCs/>
        </w:rPr>
      </w:pPr>
      <w:r>
        <w:rPr>
          <w:rFonts w:ascii="Arial" w:hAnsi="Arial" w:cs="Arial"/>
          <w:b/>
          <w:bCs/>
        </w:rPr>
        <w:tab/>
      </w:r>
      <w:r w:rsidR="003D744A">
        <w:rPr>
          <w:rFonts w:ascii="Arial" w:hAnsi="Arial" w:cs="Arial"/>
          <w:b/>
          <w:bCs/>
        </w:rPr>
        <w:t>Alexander</w:t>
      </w:r>
      <w:r w:rsidR="0043531B">
        <w:rPr>
          <w:rFonts w:ascii="Arial" w:hAnsi="Arial" w:cs="Arial"/>
          <w:b/>
          <w:bCs/>
        </w:rPr>
        <w:t xml:space="preserve"> A.</w:t>
      </w:r>
      <w:bookmarkStart w:id="0" w:name="_GoBack"/>
      <w:bookmarkEnd w:id="0"/>
      <w:r w:rsidR="003D744A">
        <w:rPr>
          <w:rFonts w:ascii="Arial" w:hAnsi="Arial" w:cs="Arial"/>
          <w:b/>
          <w:bCs/>
        </w:rPr>
        <w:t xml:space="preserve"> Bolonkin</w:t>
      </w:r>
      <w:r>
        <w:rPr>
          <w:rFonts w:ascii="Arial" w:hAnsi="Arial" w:cs="Arial"/>
          <w:b/>
          <w:bCs/>
        </w:rPr>
        <w:tab/>
      </w:r>
      <w:r w:rsidR="003D744A">
        <w:rPr>
          <w:rFonts w:ascii="Arial" w:hAnsi="Arial" w:cs="Arial"/>
          <w:b/>
          <w:bCs/>
        </w:rPr>
        <w:br/>
      </w:r>
      <w:r>
        <w:rPr>
          <w:rFonts w:ascii="Arial" w:hAnsi="Arial" w:cs="Arial"/>
          <w:bCs/>
          <w:sz w:val="20"/>
          <w:szCs w:val="20"/>
        </w:rPr>
        <w:t xml:space="preserve">                                                                C&amp;R,   </w:t>
      </w:r>
      <w:hyperlink r:id="rId6" w:history="1">
        <w:r w:rsidR="00850AF1" w:rsidRPr="00507524">
          <w:rPr>
            <w:rStyle w:val="Hyperlink"/>
            <w:rFonts w:ascii="Arial" w:hAnsi="Arial" w:cs="Arial"/>
            <w:bCs/>
            <w:sz w:val="20"/>
            <w:szCs w:val="20"/>
          </w:rPr>
          <w:t>abolonkin@gmail.com</w:t>
        </w:r>
      </w:hyperlink>
      <w:r w:rsidR="00850AF1">
        <w:rPr>
          <w:rFonts w:ascii="Arial" w:hAnsi="Arial" w:cs="Arial"/>
          <w:bCs/>
          <w:sz w:val="20"/>
          <w:szCs w:val="20"/>
        </w:rPr>
        <w:br/>
      </w:r>
      <w:r w:rsidR="00214A34" w:rsidRPr="003D744A">
        <w:rPr>
          <w:rFonts w:ascii="Arial" w:hAnsi="Arial" w:cs="Arial"/>
          <w:b/>
          <w:bCs/>
          <w:sz w:val="20"/>
          <w:szCs w:val="20"/>
        </w:rPr>
        <w:br/>
      </w:r>
      <w:r w:rsidR="00690AE0">
        <w:rPr>
          <w:b/>
          <w:bCs/>
        </w:rPr>
        <w:t xml:space="preserve">                                                                           </w:t>
      </w:r>
      <w:r w:rsidR="003D744A">
        <w:rPr>
          <w:b/>
          <w:bCs/>
        </w:rPr>
        <w:t>Abstract</w:t>
      </w:r>
    </w:p>
    <w:p w:rsidR="00FA74ED" w:rsidRPr="00A45219" w:rsidRDefault="00E9498A">
      <w:pPr>
        <w:autoSpaceDE w:val="0"/>
        <w:autoSpaceDN w:val="0"/>
        <w:adjustRightInd w:val="0"/>
        <w:rPr>
          <w:rPrChange w:id="1" w:author="Alexander" w:date="2017-10-19T09:30:00Z">
            <w:rPr>
              <w:highlight w:val="yellow"/>
            </w:rPr>
          </w:rPrChange>
        </w:rPr>
      </w:pPr>
      <w:r>
        <w:rPr>
          <w:bCs/>
        </w:rPr>
        <w:t xml:space="preserve"> </w:t>
      </w:r>
      <w:r w:rsidR="00AC030C" w:rsidRPr="00AC030C">
        <w:rPr>
          <w:bCs/>
        </w:rPr>
        <w:t>This</w:t>
      </w:r>
      <w:r w:rsidR="00AC030C">
        <w:rPr>
          <w:bCs/>
        </w:rPr>
        <w:t xml:space="preserve"> article</w:t>
      </w:r>
      <w:r w:rsidR="001E576F">
        <w:rPr>
          <w:bCs/>
        </w:rPr>
        <w:t xml:space="preserve"> is</w:t>
      </w:r>
      <w:r w:rsidR="00AC030C">
        <w:rPr>
          <w:bCs/>
        </w:rPr>
        <w:t xml:space="preserve"> about robots, artificial intelligence,</w:t>
      </w:r>
      <w:r w:rsidR="001E576F">
        <w:rPr>
          <w:bCs/>
        </w:rPr>
        <w:t xml:space="preserve"> </w:t>
      </w:r>
      <w:proofErr w:type="gramStart"/>
      <w:r w:rsidR="001E576F">
        <w:rPr>
          <w:bCs/>
        </w:rPr>
        <w:t>the</w:t>
      </w:r>
      <w:proofErr w:type="gramEnd"/>
      <w:r w:rsidR="001E576F">
        <w:rPr>
          <w:bCs/>
        </w:rPr>
        <w:t xml:space="preserve"> real</w:t>
      </w:r>
      <w:r w:rsidR="00854448">
        <w:rPr>
          <w:bCs/>
        </w:rPr>
        <w:t xml:space="preserve"> </w:t>
      </w:r>
      <w:r w:rsidR="00850AF1">
        <w:rPr>
          <w:bCs/>
        </w:rPr>
        <w:t>p</w:t>
      </w:r>
      <w:r w:rsidR="00AC030C">
        <w:rPr>
          <w:bCs/>
        </w:rPr>
        <w:t>urpose of Nature and t</w:t>
      </w:r>
      <w:r w:rsidR="00AC030C" w:rsidRPr="00AC030C">
        <w:rPr>
          <w:bCs/>
        </w:rPr>
        <w:t>he role of humanity in this process</w:t>
      </w:r>
      <w:r w:rsidR="00850AF1">
        <w:rPr>
          <w:bCs/>
        </w:rPr>
        <w:t>.</w:t>
      </w:r>
      <w:r w:rsidR="00854448">
        <w:rPr>
          <w:bCs/>
        </w:rPr>
        <w:t xml:space="preserve"> </w:t>
      </w:r>
      <w:r w:rsidR="00214A34" w:rsidRPr="00E518CD">
        <w:rPr>
          <w:color w:val="000000"/>
          <w:sz w:val="22"/>
          <w:szCs w:val="22"/>
        </w:rPr>
        <w:t xml:space="preserve">In a series of previous </w:t>
      </w:r>
      <w:proofErr w:type="gramStart"/>
      <w:r w:rsidR="00214A34" w:rsidRPr="00E518CD">
        <w:rPr>
          <w:color w:val="000000"/>
          <w:sz w:val="22"/>
          <w:szCs w:val="22"/>
        </w:rPr>
        <w:t>articles</w:t>
      </w:r>
      <w:r w:rsidR="00850AF1">
        <w:rPr>
          <w:color w:val="000000"/>
          <w:sz w:val="22"/>
          <w:szCs w:val="22"/>
        </w:rPr>
        <w:t>[</w:t>
      </w:r>
      <w:proofErr w:type="gramEnd"/>
      <w:r w:rsidR="00850AF1">
        <w:rPr>
          <w:color w:val="000000"/>
          <w:sz w:val="22"/>
          <w:szCs w:val="22"/>
        </w:rPr>
        <w:t>1]-[5]</w:t>
      </w:r>
      <w:r w:rsidR="00214A34" w:rsidRPr="00E518CD">
        <w:rPr>
          <w:color w:val="000000"/>
          <w:sz w:val="22"/>
          <w:szCs w:val="22"/>
        </w:rPr>
        <w:t xml:space="preserve">, </w:t>
      </w:r>
      <w:r w:rsidR="00850AF1">
        <w:rPr>
          <w:color w:val="000000"/>
          <w:sz w:val="22"/>
          <w:szCs w:val="22"/>
        </w:rPr>
        <w:t>the authors</w:t>
      </w:r>
      <w:r w:rsidR="00214A34" w:rsidRPr="00E518CD">
        <w:rPr>
          <w:color w:val="000000"/>
          <w:sz w:val="22"/>
          <w:szCs w:val="22"/>
        </w:rPr>
        <w:t xml:space="preserve"> examined some questions of </w:t>
      </w:r>
      <w:r w:rsidR="00850AF1">
        <w:rPr>
          <w:color w:val="000000"/>
          <w:sz w:val="22"/>
          <w:szCs w:val="22"/>
        </w:rPr>
        <w:t xml:space="preserve">robot technology, </w:t>
      </w:r>
      <w:r w:rsidR="00214A34" w:rsidRPr="00E518CD">
        <w:rPr>
          <w:color w:val="000000"/>
          <w:sz w:val="22"/>
          <w:szCs w:val="22"/>
        </w:rPr>
        <w:t xml:space="preserve">human immortality </w:t>
      </w:r>
      <w:r w:rsidR="001E576F">
        <w:rPr>
          <w:color w:val="000000"/>
          <w:sz w:val="22"/>
          <w:szCs w:val="22"/>
        </w:rPr>
        <w:t xml:space="preserve">as well as </w:t>
      </w:r>
      <w:r w:rsidR="00214A34" w:rsidRPr="00E518CD">
        <w:rPr>
          <w:color w:val="000000"/>
          <w:sz w:val="22"/>
          <w:szCs w:val="22"/>
        </w:rPr>
        <w:t xml:space="preserve"> a totally electronic civilization. In those article</w:t>
      </w:r>
      <w:r w:rsidR="001E576F">
        <w:rPr>
          <w:color w:val="000000"/>
          <w:sz w:val="22"/>
          <w:szCs w:val="22"/>
        </w:rPr>
        <w:t>s</w:t>
      </w:r>
      <w:r w:rsidR="00214A34" w:rsidRPr="00E518CD">
        <w:rPr>
          <w:color w:val="000000"/>
          <w:sz w:val="22"/>
          <w:szCs w:val="22"/>
        </w:rPr>
        <w:t xml:space="preserve">, it was also briefly mentioned the law of increase of complexity self-copying systems and the purpose of existence of mankind. In this brief </w:t>
      </w:r>
      <w:r w:rsidR="001E576F">
        <w:rPr>
          <w:color w:val="000000"/>
          <w:sz w:val="22"/>
          <w:szCs w:val="22"/>
        </w:rPr>
        <w:t xml:space="preserve">extensive </w:t>
      </w:r>
      <w:r w:rsidR="00214A34" w:rsidRPr="00E518CD">
        <w:rPr>
          <w:color w:val="000000"/>
          <w:sz w:val="22"/>
          <w:szCs w:val="22"/>
        </w:rPr>
        <w:t>article that theme is presented in more detail which are developed and improved</w:t>
      </w:r>
      <w:r w:rsidR="001E576F">
        <w:rPr>
          <w:color w:val="000000"/>
          <w:sz w:val="22"/>
          <w:szCs w:val="22"/>
        </w:rPr>
        <w:t xml:space="preserve"> from the first iteration</w:t>
      </w:r>
      <w:r w:rsidR="00214A34" w:rsidRPr="00E518CD">
        <w:rPr>
          <w:color w:val="000000"/>
          <w:sz w:val="22"/>
          <w:szCs w:val="22"/>
        </w:rPr>
        <w:t>.</w:t>
      </w:r>
      <w:r w:rsidR="00214A34" w:rsidRPr="00E518CD">
        <w:rPr>
          <w:color w:val="000000"/>
          <w:sz w:val="22"/>
          <w:szCs w:val="22"/>
        </w:rPr>
        <w:br/>
      </w:r>
      <w:proofErr w:type="gramStart"/>
      <w:r w:rsidR="00256B4A">
        <w:rPr>
          <w:b/>
          <w:sz w:val="28"/>
          <w:szCs w:val="28"/>
        </w:rPr>
        <w:t xml:space="preserve">                                                          </w:t>
      </w:r>
      <w:proofErr w:type="gramEnd"/>
      <w:r w:rsidR="000C4D1B" w:rsidRPr="00A45219">
        <w:rPr>
          <w:b/>
          <w:sz w:val="28"/>
          <w:szCs w:val="28"/>
          <w:rPrChange w:id="2" w:author="Alexander" w:date="2017-10-19T09:30:00Z">
            <w:rPr>
              <w:b/>
              <w:sz w:val="28"/>
              <w:szCs w:val="28"/>
              <w:highlight w:val="yellow"/>
            </w:rPr>
          </w:rPrChange>
        </w:rPr>
        <w:t>Introduction</w:t>
      </w:r>
      <w:r w:rsidR="000C4D1B" w:rsidRPr="00A45219">
        <w:rPr>
          <w:rPrChange w:id="3" w:author="Alexander" w:date="2017-10-19T09:30:00Z">
            <w:rPr>
              <w:highlight w:val="yellow"/>
            </w:rPr>
          </w:rPrChange>
        </w:rPr>
        <w:t xml:space="preserve"> </w:t>
      </w:r>
      <w:r w:rsidR="000C4D1B" w:rsidRPr="00A45219">
        <w:rPr>
          <w:rPrChange w:id="4" w:author="Alexander" w:date="2017-10-19T09:30:00Z">
            <w:rPr>
              <w:highlight w:val="yellow"/>
            </w:rPr>
          </w:rPrChange>
        </w:rPr>
        <w:br/>
      </w:r>
      <w:r w:rsidR="000C4D1B" w:rsidRPr="00A45219">
        <w:rPr>
          <w:rPrChange w:id="5" w:author="Alexander" w:date="2017-10-19T09:30:00Z">
            <w:rPr>
              <w:highlight w:val="yellow"/>
            </w:rPr>
          </w:rPrChange>
        </w:rPr>
        <w:br/>
        <w:t xml:space="preserve"> </w:t>
      </w:r>
      <w:proofErr w:type="gramStart"/>
      <w:r w:rsidR="000C4D1B" w:rsidRPr="00A45219">
        <w:rPr>
          <w:rPrChange w:id="6" w:author="Alexander" w:date="2017-10-19T09:30:00Z">
            <w:rPr>
              <w:highlight w:val="yellow"/>
            </w:rPr>
          </w:rPrChange>
        </w:rPr>
        <w:t xml:space="preserve">A </w:t>
      </w:r>
      <w:r w:rsidR="000C4D1B" w:rsidRPr="00A45219">
        <w:rPr>
          <w:b/>
          <w:bCs/>
          <w:rPrChange w:id="7" w:author="Alexander" w:date="2017-10-19T09:30:00Z">
            <w:rPr>
              <w:b/>
              <w:bCs/>
              <w:highlight w:val="yellow"/>
            </w:rPr>
          </w:rPrChange>
        </w:rPr>
        <w:t>superintelligence</w:t>
      </w:r>
      <w:proofErr w:type="gramEnd"/>
      <w:r w:rsidR="000C4D1B" w:rsidRPr="00A45219">
        <w:rPr>
          <w:rPrChange w:id="8" w:author="Alexander" w:date="2017-10-19T09:30:00Z">
            <w:rPr>
              <w:highlight w:val="yellow"/>
            </w:rPr>
          </w:rPrChange>
        </w:rPr>
        <w:t xml:space="preserve"> is a hypothetical agent that possesses intelligence far surpassing that of the brightest and most gifted human minds. "Superintelligence" may also refer to a property of problem-</w:t>
      </w:r>
      <w:proofErr w:type="gramStart"/>
      <w:r w:rsidR="000C4D1B" w:rsidRPr="00A45219">
        <w:rPr>
          <w:rPrChange w:id="9" w:author="Alexander" w:date="2017-10-19T09:30:00Z">
            <w:rPr>
              <w:highlight w:val="yellow"/>
            </w:rPr>
          </w:rPrChange>
        </w:rPr>
        <w:t>solving</w:t>
      </w:r>
      <w:proofErr w:type="gramEnd"/>
      <w:r w:rsidR="000C4D1B" w:rsidRPr="00A45219">
        <w:rPr>
          <w:rPrChange w:id="10" w:author="Alexander" w:date="2017-10-19T09:30:00Z">
            <w:rPr>
              <w:highlight w:val="yellow"/>
            </w:rPr>
          </w:rPrChange>
        </w:rPr>
        <w:t xml:space="preserve"> systems (e.g., superintelligent language translators or engineering assistants) whether or not these high-level intellectual competencies are embodied in agents that act in the world. </w:t>
      </w:r>
      <w:proofErr w:type="gramStart"/>
      <w:r w:rsidR="000C4D1B" w:rsidRPr="00A45219">
        <w:rPr>
          <w:rPrChange w:id="11" w:author="Alexander" w:date="2017-10-19T09:30:00Z">
            <w:rPr>
              <w:highlight w:val="yellow"/>
            </w:rPr>
          </w:rPrChange>
        </w:rPr>
        <w:t>A superintelligence</w:t>
      </w:r>
      <w:proofErr w:type="gramEnd"/>
      <w:r w:rsidR="000C4D1B" w:rsidRPr="00A45219">
        <w:rPr>
          <w:rPrChange w:id="12" w:author="Alexander" w:date="2017-10-19T09:30:00Z">
            <w:rPr>
              <w:highlight w:val="yellow"/>
            </w:rPr>
          </w:rPrChange>
        </w:rPr>
        <w:t xml:space="preserve"> may or may not be created by an intelligence explosion and associated with a technological singularity.</w:t>
      </w:r>
    </w:p>
    <w:p w:rsidR="00256B4A" w:rsidRPr="00A45219" w:rsidRDefault="000C4D1B" w:rsidP="00256B4A">
      <w:pPr>
        <w:rPr>
          <w:sz w:val="19"/>
          <w:szCs w:val="19"/>
          <w:rPrChange w:id="13" w:author="Alexander" w:date="2017-10-19T09:30:00Z">
            <w:rPr>
              <w:sz w:val="19"/>
              <w:szCs w:val="19"/>
              <w:highlight w:val="yellow"/>
            </w:rPr>
          </w:rPrChange>
        </w:rPr>
      </w:pPr>
      <w:r w:rsidRPr="00A45219">
        <w:rPr>
          <w:bCs/>
          <w:rPrChange w:id="14" w:author="Alexander" w:date="2017-10-19T09:30:00Z">
            <w:rPr>
              <w:bCs/>
              <w:highlight w:val="yellow"/>
            </w:rPr>
          </w:rPrChange>
        </w:rPr>
        <w:t xml:space="preserve">  </w:t>
      </w:r>
      <w:r w:rsidRPr="00A45219">
        <w:rPr>
          <w:bCs/>
          <w:i/>
          <w:rPrChange w:id="15" w:author="Alexander" w:date="2017-10-19T09:30:00Z">
            <w:rPr>
              <w:bCs/>
              <w:i/>
              <w:highlight w:val="yellow"/>
            </w:rPr>
          </w:rPrChange>
        </w:rPr>
        <w:t>Charles Robert Darwin</w:t>
      </w:r>
      <w:r w:rsidRPr="00A45219">
        <w:rPr>
          <w:i/>
          <w:rPrChange w:id="16" w:author="Alexander" w:date="2017-10-19T09:30:00Z">
            <w:rPr>
              <w:i/>
              <w:highlight w:val="yellow"/>
            </w:rPr>
          </w:rPrChange>
        </w:rPr>
        <w:t xml:space="preserve"> </w:t>
      </w:r>
      <w:r w:rsidRPr="00A45219">
        <w:rPr>
          <w:rStyle w:val="noexcerpt"/>
          <w:sz w:val="20"/>
          <w:szCs w:val="20"/>
          <w:rPrChange w:id="17" w:author="Alexander" w:date="2017-10-19T09:30:00Z">
            <w:rPr>
              <w:rStyle w:val="noexcerpt"/>
              <w:sz w:val="20"/>
              <w:szCs w:val="20"/>
              <w:highlight w:val="yellow"/>
            </w:rPr>
          </w:rPrChange>
        </w:rPr>
        <w:t>(</w:t>
      </w:r>
      <w:r w:rsidRPr="00A45219">
        <w:rPr>
          <w:rPrChange w:id="18" w:author="Alexander" w:date="2017-10-19T09:30:00Z">
            <w:rPr>
              <w:highlight w:val="yellow"/>
            </w:rPr>
          </w:rPrChange>
        </w:rPr>
        <w:t>1809 – 1882) was an English naturalist, geologist and biologist,[6] best known for his contributions to the science of evolution.[6] He established that all species of life have descended over time from common ancestors</w:t>
      </w:r>
      <w:r w:rsidRPr="00A45219">
        <w:rPr>
          <w:rPrChange w:id="19" w:author="Alexander" w:date="2017-10-19T09:30:00Z">
            <w:rPr>
              <w:highlight w:val="yellow"/>
            </w:rPr>
          </w:rPrChange>
        </w:rPr>
        <w:fldChar w:fldCharType="begin"/>
      </w:r>
      <w:r w:rsidRPr="00A45219">
        <w:rPr>
          <w:rPrChange w:id="20" w:author="Alexander" w:date="2017-10-19T09:30:00Z">
            <w:rPr>
              <w:highlight w:val="yellow"/>
            </w:rPr>
          </w:rPrChange>
        </w:rPr>
        <w:instrText>HYPERLINK "https://en.wikipedia.org/wiki/Charles_Darwin" \l "cite_note-7"</w:instrText>
      </w:r>
      <w:r w:rsidRPr="00A45219">
        <w:rPr>
          <w:rPrChange w:id="21" w:author="Alexander" w:date="2017-10-19T09:30:00Z">
            <w:rPr>
              <w:highlight w:val="yellow"/>
            </w:rPr>
          </w:rPrChange>
        </w:rPr>
        <w:fldChar w:fldCharType="separate"/>
      </w:r>
      <w:r w:rsidRPr="00A45219">
        <w:rPr>
          <w:rStyle w:val="Hyperlink"/>
          <w:sz w:val="19"/>
          <w:szCs w:val="19"/>
          <w:vertAlign w:val="superscript"/>
          <w:rPrChange w:id="22" w:author="Alexander" w:date="2017-10-19T09:30:00Z">
            <w:rPr>
              <w:rStyle w:val="Hyperlink"/>
              <w:sz w:val="19"/>
              <w:szCs w:val="19"/>
              <w:highlight w:val="yellow"/>
              <w:vertAlign w:val="superscript"/>
            </w:rPr>
          </w:rPrChange>
        </w:rPr>
        <w:t>[7]</w:t>
      </w:r>
      <w:r w:rsidRPr="00A45219">
        <w:rPr>
          <w:rPrChange w:id="23" w:author="Alexander" w:date="2017-10-19T09:30:00Z">
            <w:rPr>
              <w:highlight w:val="yellow"/>
            </w:rPr>
          </w:rPrChange>
        </w:rPr>
        <w:fldChar w:fldCharType="end"/>
      </w:r>
      <w:r w:rsidRPr="00A45219">
        <w:rPr>
          <w:rPrChange w:id="24" w:author="Alexander" w:date="2017-10-19T09:30:00Z">
            <w:rPr>
              <w:highlight w:val="yellow"/>
            </w:rPr>
          </w:rPrChange>
        </w:rPr>
        <w:t xml:space="preserve"> and, in a joint publication with Alfred Russel Wallace, introduced his scientific theory that this branching pattern of </w:t>
      </w:r>
      <w:r w:rsidRPr="00A45219">
        <w:rPr>
          <w:b/>
          <w:rPrChange w:id="25" w:author="Alexander" w:date="2017-10-19T09:30:00Z">
            <w:rPr>
              <w:b/>
              <w:highlight w:val="yellow"/>
            </w:rPr>
          </w:rPrChange>
        </w:rPr>
        <w:t>evolution</w:t>
      </w:r>
      <w:r w:rsidRPr="00A45219">
        <w:rPr>
          <w:rPrChange w:id="26" w:author="Alexander" w:date="2017-10-19T09:30:00Z">
            <w:rPr>
              <w:highlight w:val="yellow"/>
            </w:rPr>
          </w:rPrChange>
        </w:rPr>
        <w:t xml:space="preserve"> resulted from a process that he called natural selection, in which the struggle for existence has a similar effect to the artificial selection involved in selective breeding.</w:t>
      </w:r>
      <w:r w:rsidRPr="00A45219">
        <w:rPr>
          <w:rPrChange w:id="27" w:author="Alexander" w:date="2017-10-19T09:30:00Z">
            <w:rPr>
              <w:highlight w:val="yellow"/>
            </w:rPr>
          </w:rPrChange>
        </w:rPr>
        <w:fldChar w:fldCharType="begin"/>
      </w:r>
      <w:r w:rsidRPr="00A45219">
        <w:rPr>
          <w:rPrChange w:id="28" w:author="Alexander" w:date="2017-10-19T09:30:00Z">
            <w:rPr>
              <w:highlight w:val="yellow"/>
            </w:rPr>
          </w:rPrChange>
        </w:rPr>
        <w:instrText>HYPERLINK "https://en.wikipedia.org/wiki/Charles_Darwin" \l "cite_note-Larson79-111-8"</w:instrText>
      </w:r>
      <w:r w:rsidRPr="00A45219">
        <w:rPr>
          <w:rPrChange w:id="29" w:author="Alexander" w:date="2017-10-19T09:30:00Z">
            <w:rPr>
              <w:highlight w:val="yellow"/>
            </w:rPr>
          </w:rPrChange>
        </w:rPr>
        <w:fldChar w:fldCharType="separate"/>
      </w:r>
      <w:r w:rsidRPr="00A45219">
        <w:rPr>
          <w:rStyle w:val="Hyperlink"/>
          <w:sz w:val="19"/>
          <w:szCs w:val="19"/>
          <w:vertAlign w:val="superscript"/>
          <w:rPrChange w:id="30" w:author="Alexander" w:date="2017-10-19T09:30:00Z">
            <w:rPr>
              <w:rStyle w:val="Hyperlink"/>
              <w:sz w:val="19"/>
              <w:szCs w:val="19"/>
              <w:highlight w:val="yellow"/>
              <w:vertAlign w:val="superscript"/>
            </w:rPr>
          </w:rPrChange>
        </w:rPr>
        <w:t>[6]</w:t>
      </w:r>
      <w:r w:rsidRPr="00A45219">
        <w:rPr>
          <w:rPrChange w:id="31" w:author="Alexander" w:date="2017-10-19T09:30:00Z">
            <w:rPr>
              <w:highlight w:val="yellow"/>
            </w:rPr>
          </w:rPrChange>
        </w:rPr>
        <w:fldChar w:fldCharType="end"/>
      </w:r>
    </w:p>
    <w:p w:rsidR="002A0A3B" w:rsidRPr="00A45219" w:rsidRDefault="000C4D1B" w:rsidP="002A0A3B">
      <w:pPr>
        <w:rPr>
          <w:rPrChange w:id="32" w:author="Alexander" w:date="2017-10-19T09:30:00Z">
            <w:rPr>
              <w:highlight w:val="yellow"/>
            </w:rPr>
          </w:rPrChange>
        </w:rPr>
      </w:pPr>
      <w:r w:rsidRPr="00A45219">
        <w:rPr>
          <w:b/>
          <w:bCs/>
          <w:rPrChange w:id="33" w:author="Alexander" w:date="2017-10-19T09:30:00Z">
            <w:rPr>
              <w:b/>
              <w:bCs/>
              <w:highlight w:val="yellow"/>
            </w:rPr>
          </w:rPrChange>
        </w:rPr>
        <w:t xml:space="preserve">   </w:t>
      </w:r>
      <w:r w:rsidRPr="00A45219">
        <w:rPr>
          <w:bCs/>
          <w:i/>
          <w:rPrChange w:id="34" w:author="Alexander" w:date="2017-10-19T09:30:00Z">
            <w:rPr>
              <w:bCs/>
              <w:i/>
              <w:highlight w:val="yellow"/>
            </w:rPr>
          </w:rPrChange>
        </w:rPr>
        <w:t>Abraham Harold Maslow</w:t>
      </w:r>
      <w:r w:rsidRPr="00A45219">
        <w:rPr>
          <w:rPrChange w:id="35" w:author="Alexander" w:date="2017-10-19T09:30:00Z">
            <w:rPr>
              <w:highlight w:val="yellow"/>
            </w:rPr>
          </w:rPrChange>
        </w:rPr>
        <w:t xml:space="preserve"> (1908 </w:t>
      </w:r>
      <w:proofErr w:type="gramStart"/>
      <w:r w:rsidRPr="00A45219">
        <w:rPr>
          <w:rPrChange w:id="36" w:author="Alexander" w:date="2017-10-19T09:30:00Z">
            <w:rPr>
              <w:highlight w:val="yellow"/>
            </w:rPr>
          </w:rPrChange>
        </w:rPr>
        <w:t>–  1970</w:t>
      </w:r>
      <w:proofErr w:type="gramEnd"/>
      <w:r w:rsidRPr="00A45219">
        <w:rPr>
          <w:rPrChange w:id="37" w:author="Alexander" w:date="2017-10-19T09:30:00Z">
            <w:rPr>
              <w:highlight w:val="yellow"/>
            </w:rPr>
          </w:rPrChange>
        </w:rPr>
        <w:t>) was an American psychologist who was best known for creating Maslow's hierarchy of needs, a theory of psychological health predicated on fulfilling innate human needs in priority, culminating in self-actualization.</w:t>
      </w:r>
      <w:r w:rsidRPr="00A45219">
        <w:rPr>
          <w:rPrChange w:id="38" w:author="Alexander" w:date="2017-10-19T09:30:00Z">
            <w:rPr>
              <w:highlight w:val="yellow"/>
            </w:rPr>
          </w:rPrChange>
        </w:rPr>
        <w:fldChar w:fldCharType="begin"/>
      </w:r>
      <w:r w:rsidRPr="00A45219">
        <w:rPr>
          <w:rPrChange w:id="39" w:author="Alexander" w:date="2017-10-19T09:30:00Z">
            <w:rPr>
              <w:highlight w:val="yellow"/>
            </w:rPr>
          </w:rPrChange>
        </w:rPr>
        <w:instrText>HYPERLINK "https://en.wikipedia.org/wiki/Abraham_Maslow" \l "cite_note-obit-2"</w:instrText>
      </w:r>
      <w:r w:rsidRPr="00A45219">
        <w:rPr>
          <w:rPrChange w:id="40" w:author="Alexander" w:date="2017-10-19T09:30:00Z">
            <w:rPr>
              <w:highlight w:val="yellow"/>
            </w:rPr>
          </w:rPrChange>
        </w:rPr>
        <w:fldChar w:fldCharType="separate"/>
      </w:r>
      <w:r w:rsidRPr="00A45219">
        <w:rPr>
          <w:rStyle w:val="Hyperlink"/>
          <w:sz w:val="19"/>
          <w:szCs w:val="19"/>
          <w:vertAlign w:val="superscript"/>
          <w:rPrChange w:id="41" w:author="Alexander" w:date="2017-10-19T09:30:00Z">
            <w:rPr>
              <w:rStyle w:val="Hyperlink"/>
              <w:sz w:val="19"/>
              <w:szCs w:val="19"/>
              <w:highlight w:val="yellow"/>
              <w:vertAlign w:val="superscript"/>
            </w:rPr>
          </w:rPrChange>
        </w:rPr>
        <w:t>[7]</w:t>
      </w:r>
      <w:r w:rsidRPr="00A45219">
        <w:rPr>
          <w:rPrChange w:id="42" w:author="Alexander" w:date="2017-10-19T09:30:00Z">
            <w:rPr>
              <w:highlight w:val="yellow"/>
            </w:rPr>
          </w:rPrChange>
        </w:rPr>
        <w:fldChar w:fldCharType="end"/>
      </w:r>
      <w:r w:rsidRPr="00A45219">
        <w:rPr>
          <w:sz w:val="19"/>
          <w:szCs w:val="19"/>
          <w:vertAlign w:val="superscript"/>
          <w:rPrChange w:id="43" w:author="Alexander" w:date="2017-10-19T09:30:00Z">
            <w:rPr>
              <w:sz w:val="19"/>
              <w:szCs w:val="19"/>
              <w:highlight w:val="yellow"/>
              <w:vertAlign w:val="superscript"/>
            </w:rPr>
          </w:rPrChange>
        </w:rPr>
        <w:br/>
        <w:t xml:space="preserve">   </w:t>
      </w:r>
      <w:r w:rsidRPr="00A45219">
        <w:rPr>
          <w:rPrChange w:id="44" w:author="Alexander" w:date="2017-10-19T09:30:00Z">
            <w:rPr>
              <w:highlight w:val="yellow"/>
            </w:rPr>
          </w:rPrChange>
        </w:rPr>
        <w:t xml:space="preserve">Maslow described human needs as ordered in a prepotent hierarchy—a pressing need would need to </w:t>
      </w:r>
      <w:proofErr w:type="gramStart"/>
      <w:r w:rsidRPr="00A45219">
        <w:rPr>
          <w:rPrChange w:id="45" w:author="Alexander" w:date="2017-10-19T09:30:00Z">
            <w:rPr>
              <w:highlight w:val="yellow"/>
            </w:rPr>
          </w:rPrChange>
        </w:rPr>
        <w:t>be</w:t>
      </w:r>
      <w:proofErr w:type="gramEnd"/>
      <w:r w:rsidRPr="00A45219">
        <w:rPr>
          <w:rPrChange w:id="46" w:author="Alexander" w:date="2017-10-19T09:30:00Z">
            <w:rPr>
              <w:highlight w:val="yellow"/>
            </w:rPr>
          </w:rPrChange>
        </w:rPr>
        <w:t xml:space="preserve"> mostly satisfied before someone would give their attention to the next highest need.</w:t>
      </w:r>
    </w:p>
    <w:p w:rsidR="002A0A3B" w:rsidRPr="00A45219" w:rsidRDefault="000C4D1B" w:rsidP="002A0A3B">
      <w:pPr>
        <w:rPr>
          <w:rStyle w:val="reference-text"/>
          <w:sz w:val="20"/>
          <w:szCs w:val="20"/>
          <w:rPrChange w:id="47" w:author="Alexander" w:date="2017-10-19T09:30:00Z">
            <w:rPr>
              <w:rStyle w:val="reference-text"/>
              <w:sz w:val="20"/>
              <w:szCs w:val="20"/>
              <w:highlight w:val="yellow"/>
            </w:rPr>
          </w:rPrChange>
        </w:rPr>
      </w:pPr>
      <w:r w:rsidRPr="00A45219">
        <w:rPr>
          <w:rPrChange w:id="48" w:author="Alexander" w:date="2017-10-19T09:30:00Z">
            <w:rPr>
              <w:highlight w:val="yellow"/>
            </w:rPr>
          </w:rPrChange>
        </w:rPr>
        <w:t xml:space="preserve">Puzzled by the geographical distribution of wildlife and fossils he collected on the </w:t>
      </w:r>
      <w:proofErr w:type="gramStart"/>
      <w:r w:rsidRPr="00A45219">
        <w:rPr>
          <w:rPrChange w:id="49" w:author="Alexander" w:date="2017-10-19T09:30:00Z">
            <w:rPr>
              <w:highlight w:val="yellow"/>
            </w:rPr>
          </w:rPrChange>
        </w:rPr>
        <w:t>voyage,</w:t>
      </w:r>
      <w:proofErr w:type="gramEnd"/>
      <w:r w:rsidRPr="00A45219">
        <w:rPr>
          <w:rPrChange w:id="50" w:author="Alexander" w:date="2017-10-19T09:30:00Z">
            <w:rPr>
              <w:highlight w:val="yellow"/>
            </w:rPr>
          </w:rPrChange>
        </w:rPr>
        <w:t xml:space="preserve"> Darwin began detailed investigations and in 1838 conceived his theory of natural selection.</w:t>
      </w:r>
      <w:r w:rsidRPr="00A45219">
        <w:rPr>
          <w:rPrChange w:id="51" w:author="Alexander" w:date="2017-10-19T09:30:00Z">
            <w:rPr>
              <w:highlight w:val="yellow"/>
            </w:rPr>
          </w:rPrChange>
        </w:rPr>
        <w:fldChar w:fldCharType="begin"/>
      </w:r>
      <w:r w:rsidRPr="00A45219">
        <w:rPr>
          <w:rPrChange w:id="52" w:author="Alexander" w:date="2017-10-19T09:30:00Z">
            <w:rPr>
              <w:highlight w:val="yellow"/>
            </w:rPr>
          </w:rPrChange>
        </w:rPr>
        <w:instrText>HYPERLINK "https://en.wikipedia.org/wiki/Charles_Darwin" \l "cite_note-17"</w:instrText>
      </w:r>
      <w:r w:rsidRPr="00A45219">
        <w:rPr>
          <w:rPrChange w:id="53" w:author="Alexander" w:date="2017-10-19T09:30:00Z">
            <w:rPr>
              <w:highlight w:val="yellow"/>
            </w:rPr>
          </w:rPrChange>
        </w:rPr>
        <w:fldChar w:fldCharType="separate"/>
      </w:r>
      <w:r w:rsidRPr="00A45219">
        <w:rPr>
          <w:rStyle w:val="Hyperlink"/>
          <w:sz w:val="19"/>
          <w:szCs w:val="19"/>
          <w:vertAlign w:val="superscript"/>
          <w:rPrChange w:id="54" w:author="Alexander" w:date="2017-10-19T09:30:00Z">
            <w:rPr>
              <w:rStyle w:val="Hyperlink"/>
              <w:sz w:val="19"/>
              <w:szCs w:val="19"/>
              <w:highlight w:val="yellow"/>
              <w:vertAlign w:val="superscript"/>
            </w:rPr>
          </w:rPrChange>
        </w:rPr>
        <w:t>[7]</w:t>
      </w:r>
      <w:r w:rsidRPr="00A45219">
        <w:rPr>
          <w:rPrChange w:id="55" w:author="Alexander" w:date="2017-10-19T09:30:00Z">
            <w:rPr>
              <w:highlight w:val="yellow"/>
            </w:rPr>
          </w:rPrChange>
        </w:rPr>
        <w:fldChar w:fldCharType="end"/>
      </w:r>
      <w:r w:rsidRPr="00A45219">
        <w:rPr>
          <w:sz w:val="19"/>
          <w:szCs w:val="19"/>
          <w:rPrChange w:id="56" w:author="Alexander" w:date="2017-10-19T09:30:00Z">
            <w:rPr>
              <w:sz w:val="19"/>
              <w:szCs w:val="19"/>
              <w:highlight w:val="yellow"/>
            </w:rPr>
          </w:rPrChange>
        </w:rPr>
        <w:t xml:space="preserve"> </w:t>
      </w:r>
    </w:p>
    <w:p w:rsidR="00FA74ED" w:rsidRDefault="000C4D1B">
      <w:pPr>
        <w:autoSpaceDE w:val="0"/>
        <w:autoSpaceDN w:val="0"/>
        <w:adjustRightInd w:val="0"/>
        <w:rPr>
          <w:bCs/>
          <w:color w:val="000000"/>
          <w:sz w:val="28"/>
          <w:szCs w:val="28"/>
        </w:rPr>
      </w:pPr>
      <w:r w:rsidRPr="00A45219">
        <w:rPr>
          <w:rPrChange w:id="57" w:author="Alexander" w:date="2017-10-19T09:30:00Z">
            <w:rPr>
              <w:highlight w:val="yellow"/>
            </w:rPr>
          </w:rPrChange>
        </w:rPr>
        <w:t xml:space="preserve">  The theory of the goals of nature, electronic immortality and the ways to achieve it probably first appeared in [1-5]. In the same place, the question of super-intelligence </w:t>
      </w:r>
      <w:proofErr w:type="gramStart"/>
      <w:r w:rsidRPr="00A45219">
        <w:rPr>
          <w:rPrChange w:id="58" w:author="Alexander" w:date="2017-10-19T09:30:00Z">
            <w:rPr>
              <w:highlight w:val="yellow"/>
            </w:rPr>
          </w:rPrChange>
        </w:rPr>
        <w:t>was explored</w:t>
      </w:r>
      <w:proofErr w:type="gramEnd"/>
      <w:r w:rsidRPr="00A45219">
        <w:rPr>
          <w:rPrChange w:id="59" w:author="Alexander" w:date="2017-10-19T09:30:00Z">
            <w:rPr>
              <w:highlight w:val="yellow"/>
            </w:rPr>
          </w:rPrChange>
        </w:rPr>
        <w:t>. After that, a lot of work on this topic [9-16] appeared and even the Societies dealing with these issues arose.</w:t>
      </w:r>
      <w:r w:rsidR="00256B4A">
        <w:br/>
      </w:r>
    </w:p>
    <w:p w:rsidR="00214A34" w:rsidRPr="004C57F8" w:rsidRDefault="00A5767A" w:rsidP="00214A34">
      <w:pPr>
        <w:tabs>
          <w:tab w:val="left" w:pos="720"/>
        </w:tabs>
        <w:autoSpaceDE w:val="0"/>
        <w:autoSpaceDN w:val="0"/>
        <w:adjustRightInd w:val="0"/>
        <w:ind w:left="720" w:hanging="360"/>
        <w:jc w:val="center"/>
        <w:rPr>
          <w:color w:val="000000"/>
          <w:sz w:val="28"/>
          <w:szCs w:val="28"/>
        </w:rPr>
      </w:pPr>
      <w:proofErr w:type="gramStart"/>
      <w:r w:rsidRPr="00A5767A">
        <w:rPr>
          <w:b/>
          <w:bCs/>
          <w:color w:val="000000"/>
          <w:sz w:val="28"/>
          <w:szCs w:val="28"/>
        </w:rPr>
        <w:t xml:space="preserve">1. </w:t>
      </w:r>
      <w:r w:rsidRPr="00A5767A">
        <w:rPr>
          <w:b/>
          <w:bCs/>
          <w:color w:val="000000"/>
          <w:sz w:val="28"/>
          <w:szCs w:val="28"/>
        </w:rPr>
        <w:tab/>
        <w:t xml:space="preserve"> The Law of Natural purpose.</w:t>
      </w:r>
      <w:proofErr w:type="gramEnd"/>
      <w:r w:rsidRPr="00A5767A">
        <w:rPr>
          <w:b/>
          <w:bCs/>
          <w:color w:val="000000"/>
          <w:sz w:val="28"/>
          <w:szCs w:val="28"/>
        </w:rPr>
        <w:t xml:space="preserve"> </w:t>
      </w:r>
      <w:proofErr w:type="gramStart"/>
      <w:r w:rsidRPr="00A5767A">
        <w:rPr>
          <w:b/>
          <w:bCs/>
          <w:color w:val="000000"/>
          <w:sz w:val="28"/>
          <w:szCs w:val="28"/>
        </w:rPr>
        <w:t>Life’s purpose of humanity.</w:t>
      </w:r>
      <w:proofErr w:type="gramEnd"/>
    </w:p>
    <w:p w:rsidR="00214A34" w:rsidRPr="00E518CD" w:rsidRDefault="000877BC" w:rsidP="00A45219">
      <w:pPr>
        <w:autoSpaceDE w:val="0"/>
        <w:autoSpaceDN w:val="0"/>
        <w:adjustRightInd w:val="0"/>
        <w:rPr>
          <w:color w:val="000000"/>
          <w:sz w:val="22"/>
          <w:szCs w:val="22"/>
        </w:rPr>
        <w:pPrChange w:id="60" w:author="Alexander" w:date="2017-10-19T09:31:00Z">
          <w:pPr>
            <w:autoSpaceDE w:val="0"/>
            <w:autoSpaceDN w:val="0"/>
            <w:adjustRightInd w:val="0"/>
            <w:jc w:val="both"/>
          </w:pPr>
        </w:pPrChange>
      </w:pPr>
      <w:r>
        <w:rPr>
          <w:color w:val="000000"/>
          <w:sz w:val="22"/>
          <w:szCs w:val="22"/>
        </w:rPr>
        <w:br/>
      </w:r>
      <w:r w:rsidR="00214A34" w:rsidRPr="00E518CD">
        <w:rPr>
          <w:color w:val="000000"/>
          <w:sz w:val="22"/>
          <w:szCs w:val="22"/>
        </w:rPr>
        <w:t>The real purpose of an aggregation of living matter, for a long time, has fascinated</w:t>
      </w:r>
      <w:r w:rsidR="001E576F">
        <w:rPr>
          <w:color w:val="000000"/>
          <w:sz w:val="22"/>
          <w:szCs w:val="22"/>
        </w:rPr>
        <w:t xml:space="preserve"> human</w:t>
      </w:r>
      <w:r w:rsidR="00214A34" w:rsidRPr="00E518CD">
        <w:rPr>
          <w:color w:val="000000"/>
          <w:sz w:val="22"/>
          <w:szCs w:val="22"/>
        </w:rPr>
        <w:t xml:space="preserve"> philosophers. These purposes are obvious to the overwhelming majority of people and they are guided constantly in a daily life. It is the sensitive struggle for well-being (riches) by the individual and the family, for females or males, for sexual or other pleasures, for glory, authority etc. We shall name these aims as the local or individual purposes. Only insignificant numbers of </w:t>
      </w:r>
      <w:ins w:id="61" w:author="Alexander" w:date="2017-10-19T11:45:00Z">
        <w:r w:rsidR="005B24CB" w:rsidRPr="00E518CD">
          <w:rPr>
            <w:color w:val="000000"/>
            <w:sz w:val="22"/>
            <w:szCs w:val="22"/>
          </w:rPr>
          <w:t>people pursue more overall</w:t>
        </w:r>
        <w:r w:rsidR="005B24CB">
          <w:rPr>
            <w:color w:val="000000"/>
            <w:sz w:val="22"/>
            <w:szCs w:val="22"/>
          </w:rPr>
          <w:t xml:space="preserve"> generalized</w:t>
        </w:r>
        <w:r w:rsidR="005B24CB" w:rsidRPr="00E518CD">
          <w:rPr>
            <w:color w:val="000000"/>
            <w:sz w:val="22"/>
            <w:szCs w:val="22"/>
          </w:rPr>
          <w:t xml:space="preserve"> aims of the particular group or specific community. </w:t>
        </w:r>
        <w:proofErr w:type="gramStart"/>
        <w:r w:rsidR="005B24CB" w:rsidRPr="00E518CD">
          <w:rPr>
            <w:color w:val="000000"/>
            <w:sz w:val="22"/>
            <w:szCs w:val="22"/>
          </w:rPr>
          <w:t>But</w:t>
        </w:r>
        <w:proofErr w:type="gramEnd"/>
        <w:r w:rsidR="005B24CB" w:rsidRPr="00E518CD">
          <w:rPr>
            <w:color w:val="000000"/>
            <w:sz w:val="22"/>
            <w:szCs w:val="22"/>
          </w:rPr>
          <w:t xml:space="preserve"> they also can be reduced to the personal purposes meaning that they want popularity, glory or authority. Charles Robert Darwin [1809-82] had determined these purposes the generalized term " </w:t>
        </w:r>
        <w:r w:rsidR="005B24CB" w:rsidRPr="00E518CD">
          <w:rPr>
            <w:b/>
            <w:i/>
            <w:iCs/>
            <w:color w:val="000000"/>
            <w:sz w:val="22"/>
            <w:szCs w:val="22"/>
          </w:rPr>
          <w:t>struggle for existence</w:t>
        </w:r>
        <w:r w:rsidR="005B24CB" w:rsidRPr="00E518CD">
          <w:rPr>
            <w:color w:val="000000"/>
            <w:sz w:val="22"/>
            <w:szCs w:val="22"/>
          </w:rPr>
          <w:t xml:space="preserve">", understanding under it first of all struggle for existence of the certain kind of alive creatures in struggle against other kinds of </w:t>
        </w:r>
        <w:r w:rsidR="005B24CB">
          <w:rPr>
            <w:color w:val="000000"/>
            <w:sz w:val="22"/>
            <w:szCs w:val="22"/>
          </w:rPr>
          <w:t xml:space="preserve">active </w:t>
        </w:r>
        <w:r w:rsidR="005B24CB" w:rsidRPr="00E518CD">
          <w:rPr>
            <w:color w:val="000000"/>
            <w:sz w:val="22"/>
            <w:szCs w:val="22"/>
          </w:rPr>
          <w:t>life forms.</w:t>
        </w:r>
        <w:r w:rsidR="005B24CB" w:rsidRPr="00E518CD">
          <w:rPr>
            <w:color w:val="000000"/>
            <w:sz w:val="22"/>
            <w:szCs w:val="22"/>
          </w:rPr>
          <w:br/>
        </w:r>
        <w:proofErr w:type="gramStart"/>
        <w:r w:rsidR="005B24CB" w:rsidRPr="00E518CD">
          <w:rPr>
            <w:color w:val="000000"/>
            <w:sz w:val="22"/>
            <w:szCs w:val="22"/>
          </w:rPr>
          <w:t xml:space="preserve">  </w:t>
        </w:r>
        <w:proofErr w:type="gramEnd"/>
        <w:r w:rsidR="005B24CB" w:rsidRPr="00E518CD">
          <w:rPr>
            <w:color w:val="000000"/>
            <w:sz w:val="22"/>
            <w:szCs w:val="22"/>
          </w:rPr>
          <w:t xml:space="preserve">Any human has personal, local, close, regional and spatial and temporal </w:t>
        </w:r>
        <w:proofErr w:type="gramStart"/>
        <w:r w:rsidR="005B24CB" w:rsidRPr="00E518CD">
          <w:rPr>
            <w:color w:val="000000"/>
            <w:sz w:val="22"/>
            <w:szCs w:val="22"/>
          </w:rPr>
          <w:t xml:space="preserve">purposes which can vary depending on </w:t>
        </w:r>
        <w:r w:rsidR="005B24CB" w:rsidRPr="00E518CD">
          <w:rPr>
            <w:color w:val="000000"/>
            <w:sz w:val="22"/>
            <w:szCs w:val="22"/>
          </w:rPr>
          <w:lastRenderedPageBreak/>
          <w:t>Earth’s geophysical</w:t>
        </w:r>
        <w:proofErr w:type="gramEnd"/>
        <w:r w:rsidR="005B24CB" w:rsidRPr="00E518CD">
          <w:rPr>
            <w:color w:val="000000"/>
            <w:sz w:val="22"/>
            <w:szCs w:val="22"/>
          </w:rPr>
          <w:t xml:space="preserve"> and civilization’s developmental period and immediate circumstances. For example, if he is hungry now, his nearest</w:t>
        </w:r>
        <w:r w:rsidR="005B24CB">
          <w:rPr>
            <w:color w:val="000000"/>
            <w:sz w:val="22"/>
            <w:szCs w:val="22"/>
          </w:rPr>
          <w:t xml:space="preserve"> motivational</w:t>
        </w:r>
        <w:r w:rsidR="005B24CB" w:rsidRPr="00E518CD">
          <w:rPr>
            <w:color w:val="000000"/>
            <w:sz w:val="22"/>
            <w:szCs w:val="22"/>
          </w:rPr>
          <w:t xml:space="preserve"> purpose will be food</w:t>
        </w:r>
        <w:r w:rsidR="005B24CB">
          <w:rPr>
            <w:color w:val="000000"/>
            <w:sz w:val="22"/>
            <w:szCs w:val="22"/>
          </w:rPr>
          <w:t xml:space="preserve"> acquisition</w:t>
        </w:r>
        <w:r w:rsidR="005B24CB" w:rsidRPr="00E518CD">
          <w:rPr>
            <w:color w:val="000000"/>
            <w:sz w:val="22"/>
            <w:szCs w:val="22"/>
          </w:rPr>
          <w:t>.</w:t>
        </w:r>
      </w:ins>
    </w:p>
    <w:tbl>
      <w:tblPr>
        <w:tblW w:w="9792" w:type="dxa"/>
        <w:tblCellSpacing w:w="15" w:type="dxa"/>
        <w:tblInd w:w="-150" w:type="dxa"/>
        <w:tblCellMar>
          <w:left w:w="0" w:type="dxa"/>
          <w:right w:w="0" w:type="dxa"/>
        </w:tblCellMar>
        <w:tblLook w:val="0000"/>
      </w:tblPr>
      <w:tblGrid>
        <w:gridCol w:w="9792"/>
      </w:tblGrid>
      <w:tr w:rsidR="00214A34" w:rsidRPr="00E518CD" w:rsidTr="000877BC">
        <w:trPr>
          <w:trHeight w:val="6774"/>
          <w:tblCellSpacing w:w="15" w:type="dxa"/>
        </w:trPr>
        <w:tc>
          <w:tcPr>
            <w:tcW w:w="9732" w:type="dxa"/>
            <w:vAlign w:val="center"/>
          </w:tcPr>
          <w:p w:rsidR="00DD46E1" w:rsidRPr="000877BC" w:rsidRDefault="00214A34" w:rsidP="0067332B">
            <w:pPr>
              <w:autoSpaceDE w:val="0"/>
              <w:autoSpaceDN w:val="0"/>
              <w:adjustRightInd w:val="0"/>
              <w:rPr>
                <w:color w:val="000000"/>
              </w:rPr>
            </w:pPr>
            <w:del w:id="62" w:author="Alexander" w:date="2017-10-19T11:45:00Z">
              <w:r w:rsidRPr="00E518CD" w:rsidDel="005B24CB">
                <w:rPr>
                  <w:color w:val="000000"/>
                  <w:sz w:val="22"/>
                  <w:szCs w:val="22"/>
                </w:rPr>
                <w:delText>people pursue more overall</w:delText>
              </w:r>
              <w:r w:rsidR="001E576F" w:rsidDel="005B24CB">
                <w:rPr>
                  <w:color w:val="000000"/>
                  <w:sz w:val="22"/>
                  <w:szCs w:val="22"/>
                </w:rPr>
                <w:delText xml:space="preserve"> generalized</w:delText>
              </w:r>
              <w:r w:rsidRPr="00E518CD" w:rsidDel="005B24CB">
                <w:rPr>
                  <w:color w:val="000000"/>
                  <w:sz w:val="22"/>
                  <w:szCs w:val="22"/>
                </w:rPr>
                <w:delText xml:space="preserve"> aims of the particular group or specific community. But they also can be reduced to the personal purposes meaning that they want popularity, glory or authority. Charles Robert Darwin [1809-82] had determined these purposes the generalized term " </w:delText>
              </w:r>
              <w:r w:rsidRPr="00E518CD" w:rsidDel="005B24CB">
                <w:rPr>
                  <w:b/>
                  <w:i/>
                  <w:iCs/>
                  <w:color w:val="000000"/>
                  <w:sz w:val="22"/>
                  <w:szCs w:val="22"/>
                </w:rPr>
                <w:delText>struggle for existence</w:delText>
              </w:r>
              <w:r w:rsidRPr="00E518CD" w:rsidDel="005B24CB">
                <w:rPr>
                  <w:color w:val="000000"/>
                  <w:sz w:val="22"/>
                  <w:szCs w:val="22"/>
                </w:rPr>
                <w:delText xml:space="preserve">", understanding under it first of all struggle for existence of the certain kind of alive creatures in struggle against other kinds of </w:delText>
              </w:r>
              <w:r w:rsidR="001E576F" w:rsidDel="005B24CB">
                <w:rPr>
                  <w:color w:val="000000"/>
                  <w:sz w:val="22"/>
                  <w:szCs w:val="22"/>
                </w:rPr>
                <w:delText xml:space="preserve">active </w:delText>
              </w:r>
              <w:r w:rsidRPr="00E518CD" w:rsidDel="005B24CB">
                <w:rPr>
                  <w:color w:val="000000"/>
                  <w:sz w:val="22"/>
                  <w:szCs w:val="22"/>
                </w:rPr>
                <w:delText>life forms.</w:delText>
              </w:r>
              <w:r w:rsidRPr="00E518CD" w:rsidDel="005B24CB">
                <w:rPr>
                  <w:color w:val="000000"/>
                  <w:sz w:val="22"/>
                  <w:szCs w:val="22"/>
                </w:rPr>
                <w:br/>
              </w:r>
            </w:del>
            <w:del w:id="63" w:author="Alexander" w:date="2017-10-19T11:48:00Z">
              <w:r w:rsidRPr="00E518CD" w:rsidDel="005B24CB">
                <w:rPr>
                  <w:color w:val="000000"/>
                  <w:sz w:val="22"/>
                  <w:szCs w:val="22"/>
                </w:rPr>
                <w:delText xml:space="preserve">  Any human has personal, local, close, regional and spatial and temporal purposes which can vary depending on Earth’s geophysical and civilization’s developmental period and immediate circumstances. For example, if he is hungry now, his nearest</w:delText>
              </w:r>
              <w:r w:rsidR="001E576F" w:rsidDel="005B24CB">
                <w:rPr>
                  <w:color w:val="000000"/>
                  <w:sz w:val="22"/>
                  <w:szCs w:val="22"/>
                </w:rPr>
                <w:delText xml:space="preserve"> motivational</w:delText>
              </w:r>
              <w:r w:rsidRPr="00E518CD" w:rsidDel="005B24CB">
                <w:rPr>
                  <w:color w:val="000000"/>
                  <w:sz w:val="22"/>
                  <w:szCs w:val="22"/>
                </w:rPr>
                <w:delText xml:space="preserve"> purpose will be food</w:delText>
              </w:r>
              <w:r w:rsidR="001E576F" w:rsidDel="005B24CB">
                <w:rPr>
                  <w:color w:val="000000"/>
                  <w:sz w:val="22"/>
                  <w:szCs w:val="22"/>
                </w:rPr>
                <w:delText xml:space="preserve"> acquisition</w:delText>
              </w:r>
              <w:r w:rsidRPr="00E518CD" w:rsidDel="005B24CB">
                <w:rPr>
                  <w:color w:val="000000"/>
                  <w:sz w:val="22"/>
                  <w:szCs w:val="22"/>
                </w:rPr>
                <w:delText>.</w:delText>
              </w:r>
              <w:r w:rsidRPr="00E518CD" w:rsidDel="005B24CB">
                <w:rPr>
                  <w:color w:val="000000"/>
                  <w:sz w:val="22"/>
                  <w:szCs w:val="22"/>
                </w:rPr>
                <w:br/>
              </w:r>
            </w:del>
            <w:r w:rsidR="000877BC">
              <w:rPr>
                <w:color w:val="000000"/>
                <w:sz w:val="22"/>
                <w:szCs w:val="22"/>
              </w:rPr>
              <w:t xml:space="preserve">  </w:t>
            </w:r>
            <w:r w:rsidRPr="00E518CD">
              <w:rPr>
                <w:color w:val="000000"/>
                <w:sz w:val="22"/>
                <w:szCs w:val="22"/>
              </w:rPr>
              <w:t>If he is fed, the nearest purpose can become reception of pleasure, and more distant purpose - riches, glory or authority.</w:t>
            </w:r>
            <w:r w:rsidRPr="00E518CD">
              <w:rPr>
                <w:color w:val="000000"/>
                <w:sz w:val="22"/>
                <w:szCs w:val="22"/>
              </w:rPr>
              <w:br/>
            </w:r>
            <w:proofErr w:type="gramStart"/>
            <w:r w:rsidRPr="00E518CD">
              <w:rPr>
                <w:color w:val="000000"/>
                <w:sz w:val="22"/>
                <w:szCs w:val="22"/>
              </w:rPr>
              <w:t xml:space="preserve">  </w:t>
            </w:r>
            <w:proofErr w:type="gramEnd"/>
            <w:r w:rsidRPr="00E518CD">
              <w:rPr>
                <w:color w:val="000000"/>
                <w:sz w:val="22"/>
                <w:szCs w:val="22"/>
              </w:rPr>
              <w:t>In this short article, we shall examine only the global purposes of all intelligent life or more overall aims of all reasonable, switching in concept of Reason not only biological reason, but artificial, electronic and self-developing.</w:t>
            </w:r>
            <w:r w:rsidRPr="00E518CD">
              <w:rPr>
                <w:color w:val="000000"/>
                <w:sz w:val="22"/>
                <w:szCs w:val="22"/>
              </w:rPr>
              <w:br/>
            </w:r>
            <w:proofErr w:type="gramStart"/>
            <w:r w:rsidRPr="00E518CD">
              <w:rPr>
                <w:color w:val="000000"/>
                <w:sz w:val="22"/>
                <w:szCs w:val="22"/>
              </w:rPr>
              <w:t xml:space="preserve">   </w:t>
            </w:r>
            <w:proofErr w:type="gramEnd"/>
            <w:r w:rsidRPr="00E518CD">
              <w:rPr>
                <w:color w:val="000000"/>
                <w:sz w:val="22"/>
                <w:szCs w:val="22"/>
              </w:rPr>
              <w:t>People easily understand the individual, personal, local purposes</w:t>
            </w:r>
            <w:r w:rsidR="00DD46E1">
              <w:rPr>
                <w:color w:val="000000"/>
                <w:sz w:val="22"/>
                <w:szCs w:val="22"/>
              </w:rPr>
              <w:t>.</w:t>
            </w:r>
            <w:r w:rsidR="0067332B" w:rsidRPr="00E518CD">
              <w:rPr>
                <w:color w:val="000000"/>
                <w:sz w:val="22"/>
                <w:szCs w:val="22"/>
              </w:rPr>
              <w:t xml:space="preserve"> </w:t>
            </w:r>
            <w:r w:rsidR="000C4D1B" w:rsidRPr="00A45219">
              <w:rPr>
                <w:color w:val="000000"/>
                <w:sz w:val="22"/>
                <w:szCs w:val="22"/>
                <w:rPrChange w:id="64" w:author="Alexander" w:date="2017-10-19T09:30:00Z">
                  <w:rPr>
                    <w:color w:val="000000"/>
                    <w:sz w:val="22"/>
                    <w:szCs w:val="22"/>
                    <w:highlight w:val="yellow"/>
                  </w:rPr>
                </w:rPrChange>
              </w:rPr>
              <w:t xml:space="preserve">If they can choose the primary (individual) purposes, the secondary aims (of society) somehow to influence, the tertiary purposes </w:t>
            </w:r>
            <w:proofErr w:type="gramStart"/>
            <w:r w:rsidR="000C4D1B" w:rsidRPr="00A45219">
              <w:rPr>
                <w:color w:val="000000"/>
                <w:sz w:val="22"/>
                <w:szCs w:val="22"/>
                <w:rPrChange w:id="65" w:author="Alexander" w:date="2017-10-19T09:30:00Z">
                  <w:rPr>
                    <w:color w:val="000000"/>
                    <w:sz w:val="22"/>
                    <w:szCs w:val="22"/>
                    <w:highlight w:val="yellow"/>
                  </w:rPr>
                </w:rPrChange>
              </w:rPr>
              <w:t>(mankind</w:t>
            </w:r>
            <w:proofErr w:type="gramEnd"/>
            <w:r w:rsidR="000C4D1B" w:rsidRPr="00A45219">
              <w:rPr>
                <w:color w:val="000000"/>
                <w:sz w:val="22"/>
                <w:szCs w:val="22"/>
                <w:rPrChange w:id="66" w:author="Alexander" w:date="2017-10-19T09:30:00Z">
                  <w:rPr>
                    <w:color w:val="000000"/>
                    <w:sz w:val="22"/>
                    <w:szCs w:val="22"/>
                    <w:highlight w:val="yellow"/>
                  </w:rPr>
                </w:rPrChange>
              </w:rPr>
              <w:t xml:space="preserve"> and all life in Earth’s biosphere), from them not depend. As </w:t>
            </w:r>
            <w:proofErr w:type="gramStart"/>
            <w:r w:rsidR="000C4D1B" w:rsidRPr="00A45219">
              <w:rPr>
                <w:color w:val="000000"/>
                <w:sz w:val="22"/>
                <w:szCs w:val="22"/>
                <w:rPrChange w:id="67" w:author="Alexander" w:date="2017-10-19T09:30:00Z">
                  <w:rPr>
                    <w:color w:val="000000"/>
                    <w:sz w:val="22"/>
                    <w:szCs w:val="22"/>
                    <w:highlight w:val="yellow"/>
                  </w:rPr>
                </w:rPrChange>
              </w:rPr>
              <w:t>will be shown</w:t>
            </w:r>
            <w:proofErr w:type="gramEnd"/>
            <w:r w:rsidR="000C4D1B" w:rsidRPr="00A45219">
              <w:rPr>
                <w:color w:val="000000"/>
                <w:sz w:val="22"/>
                <w:szCs w:val="22"/>
                <w:rPrChange w:id="68" w:author="Alexander" w:date="2017-10-19T09:30:00Z">
                  <w:rPr>
                    <w:color w:val="000000"/>
                    <w:sz w:val="22"/>
                    <w:szCs w:val="22"/>
                    <w:highlight w:val="yellow"/>
                  </w:rPr>
                </w:rPrChange>
              </w:rPr>
              <w:t>, non-observance of them, and furthermore counter-reaction by it, can result only in slavery or is worse to disappearance of the given kind of beings or the given reason. Told, it is possible to formulate as the first part of the following law:</w:t>
            </w:r>
          </w:p>
          <w:p w:rsidR="0067332B" w:rsidRPr="00E518CD" w:rsidRDefault="00B864DC" w:rsidP="0067332B">
            <w:pPr>
              <w:autoSpaceDE w:val="0"/>
              <w:autoSpaceDN w:val="0"/>
              <w:adjustRightInd w:val="0"/>
              <w:rPr>
                <w:color w:val="000000"/>
              </w:rPr>
            </w:pPr>
            <w:r>
              <w:rPr>
                <w:b/>
                <w:bCs/>
                <w:i/>
                <w:iCs/>
                <w:color w:val="000000"/>
                <w:sz w:val="22"/>
                <w:szCs w:val="22"/>
              </w:rPr>
              <w:t xml:space="preserve">    </w:t>
            </w:r>
            <w:r w:rsidR="0067332B" w:rsidRPr="00E518CD">
              <w:rPr>
                <w:b/>
                <w:bCs/>
                <w:i/>
                <w:iCs/>
                <w:color w:val="000000"/>
                <w:sz w:val="22"/>
                <w:szCs w:val="22"/>
              </w:rPr>
              <w:t>Any kind of life or reason has the global purpose determined by a Nature.</w:t>
            </w:r>
          </w:p>
          <w:p w:rsidR="00D81CA8" w:rsidRDefault="0067332B">
            <w:pPr>
              <w:autoSpaceDE w:val="0"/>
              <w:autoSpaceDN w:val="0"/>
              <w:adjustRightInd w:val="0"/>
              <w:rPr>
                <w:color w:val="000000"/>
              </w:rPr>
            </w:pPr>
            <w:r w:rsidRPr="00E518CD">
              <w:rPr>
                <w:color w:val="000000"/>
                <w:sz w:val="22"/>
                <w:szCs w:val="22"/>
              </w:rPr>
              <w:t xml:space="preserve">What this purpose is </w:t>
            </w:r>
            <w:proofErr w:type="gramStart"/>
            <w:r w:rsidRPr="00E518CD">
              <w:rPr>
                <w:color w:val="000000"/>
                <w:sz w:val="22"/>
                <w:szCs w:val="22"/>
              </w:rPr>
              <w:t>will be considered</w:t>
            </w:r>
            <w:proofErr w:type="gramEnd"/>
            <w:r w:rsidRPr="00E518CD">
              <w:rPr>
                <w:color w:val="000000"/>
                <w:sz w:val="22"/>
                <w:szCs w:val="22"/>
              </w:rPr>
              <w:t xml:space="preserve"> later in this essay.</w:t>
            </w:r>
            <w:r>
              <w:rPr>
                <w:color w:val="000000"/>
                <w:sz w:val="22"/>
                <w:szCs w:val="22"/>
              </w:rPr>
              <w:br/>
            </w:r>
            <w:r>
              <w:rPr>
                <w:color w:val="000000"/>
                <w:sz w:val="22"/>
                <w:szCs w:val="22"/>
              </w:rPr>
              <w:br/>
              <w:t xml:space="preserve">                                 </w:t>
            </w:r>
            <w:r w:rsidRPr="00DC6867">
              <w:rPr>
                <w:b/>
                <w:bCs/>
                <w:color w:val="000000"/>
              </w:rPr>
              <w:t>2. What is alive and what is there a reason (intellect)?</w:t>
            </w:r>
          </w:p>
          <w:p w:rsidR="0067332B" w:rsidRPr="00E518CD" w:rsidRDefault="0067332B" w:rsidP="0067332B">
            <w:pPr>
              <w:autoSpaceDE w:val="0"/>
              <w:autoSpaceDN w:val="0"/>
              <w:adjustRightInd w:val="0"/>
              <w:rPr>
                <w:b/>
                <w:bCs/>
                <w:color w:val="000000"/>
              </w:rPr>
            </w:pPr>
          </w:p>
          <w:p w:rsidR="000C4D1B" w:rsidRDefault="0067332B" w:rsidP="000C4D1B">
            <w:pPr>
              <w:autoSpaceDE w:val="0"/>
              <w:autoSpaceDN w:val="0"/>
              <w:adjustRightInd w:val="0"/>
              <w:rPr>
                <w:color w:val="000000"/>
                <w:sz w:val="28"/>
                <w:szCs w:val="28"/>
              </w:rPr>
            </w:pPr>
            <w:r w:rsidRPr="00E518CD">
              <w:rPr>
                <w:color w:val="000000"/>
                <w:sz w:val="22"/>
                <w:szCs w:val="22"/>
              </w:rPr>
              <w:t xml:space="preserve">For further consideration, we should specify the concept (term) "alive" (life) and "reason" (intellect, mind). Under "alive" we shall understand an essence (or community) capable to reproduce (or more perfect essences, being). The bacteria, plants and alive aggregated discrete packets of matter (in the usual sense) biological essences, including animals and mankind get under this definition. The artificial electronic essences (E-beings) may be also the live creatures when we shall </w:t>
            </w:r>
            <w:r>
              <w:rPr>
                <w:color w:val="000000"/>
                <w:sz w:val="22"/>
                <w:szCs w:val="22"/>
              </w:rPr>
              <w:t xml:space="preserve">teach </w:t>
            </w:r>
            <w:r w:rsidRPr="00E518CD">
              <w:rPr>
                <w:color w:val="000000"/>
                <w:sz w:val="22"/>
                <w:szCs w:val="22"/>
              </w:rPr>
              <w:t xml:space="preserve"> them to produce themselves, i.e. they can live and develop (as a society or a reasonable essence) without our further </w:t>
            </w:r>
            <w:r>
              <w:rPr>
                <w:color w:val="000000"/>
                <w:sz w:val="22"/>
                <w:szCs w:val="22"/>
              </w:rPr>
              <w:t xml:space="preserve">direct/indirect </w:t>
            </w:r>
            <w:r w:rsidRPr="00E518CD">
              <w:rPr>
                <w:color w:val="000000"/>
                <w:sz w:val="22"/>
                <w:szCs w:val="22"/>
              </w:rPr>
              <w:t>participation.</w:t>
            </w:r>
            <w:r w:rsidRPr="00E518CD">
              <w:rPr>
                <w:b/>
                <w:bCs/>
                <w:color w:val="000000"/>
                <w:sz w:val="22"/>
                <w:szCs w:val="22"/>
              </w:rPr>
              <w:br/>
            </w:r>
            <w:proofErr w:type="gramStart"/>
            <w:r w:rsidRPr="00E518CD">
              <w:rPr>
                <w:color w:val="000000"/>
                <w:sz w:val="22"/>
                <w:szCs w:val="22"/>
              </w:rPr>
              <w:t xml:space="preserve">   </w:t>
            </w:r>
            <w:proofErr w:type="gramEnd"/>
            <w:r w:rsidRPr="00E518CD">
              <w:rPr>
                <w:color w:val="000000"/>
                <w:sz w:val="22"/>
                <w:szCs w:val="22"/>
              </w:rPr>
              <w:t>We shall understand essences as independent reasonable essences capable to build theoretical models of an environment, to predict its long-term behavior and to transform it in the interests of those concerned. These three criteria from biological essences of the Earth are answered only by the person. Artificial intellect of that kind is what exists nowadays, can be trained to first two criteria, but while a little who is engaged in questions (and its supply) of engineering, of self-manufacture, dooming him/her on a role of servant and the slave to the biological person</w:t>
            </w:r>
            <w:r w:rsidR="009A7436">
              <w:rPr>
                <w:color w:val="000000"/>
                <w:sz w:val="22"/>
                <w:szCs w:val="22"/>
              </w:rPr>
              <w:t xml:space="preserve"> (Fig.1)</w:t>
            </w:r>
            <w:r w:rsidRPr="00E518CD">
              <w:rPr>
                <w:color w:val="000000"/>
                <w:sz w:val="22"/>
                <w:szCs w:val="22"/>
              </w:rPr>
              <w:t>.</w:t>
            </w:r>
            <w:r w:rsidR="00AE542C">
              <w:rPr>
                <w:color w:val="000000"/>
                <w:sz w:val="22"/>
                <w:szCs w:val="22"/>
              </w:rPr>
              <w:br/>
            </w:r>
            <w:proofErr w:type="gramStart"/>
            <w:r w:rsidR="00AE542C">
              <w:rPr>
                <w:color w:val="000000"/>
                <w:sz w:val="22"/>
                <w:szCs w:val="22"/>
              </w:rPr>
              <w:t xml:space="preserve">  </w:t>
            </w:r>
            <w:proofErr w:type="gramEnd"/>
            <w:r w:rsidRPr="00E518CD">
              <w:rPr>
                <w:color w:val="000000"/>
                <w:sz w:val="22"/>
                <w:szCs w:val="22"/>
              </w:rPr>
              <w:br/>
            </w:r>
            <w:r w:rsidR="000877BC">
              <w:rPr>
                <w:b/>
                <w:bCs/>
                <w:color w:val="000000"/>
                <w:sz w:val="28"/>
                <w:szCs w:val="28"/>
              </w:rPr>
              <w:t xml:space="preserve">              </w:t>
            </w:r>
            <w:r w:rsidR="00AE542C" w:rsidRPr="00A5767A">
              <w:rPr>
                <w:b/>
                <w:bCs/>
                <w:color w:val="000000"/>
                <w:sz w:val="28"/>
                <w:szCs w:val="28"/>
              </w:rPr>
              <w:t>3. Biological Intellect is the first step to the Natural Purpose</w:t>
            </w:r>
            <w:r w:rsidR="00AE542C" w:rsidRPr="00A5767A">
              <w:rPr>
                <w:color w:val="000000"/>
                <w:sz w:val="28"/>
                <w:szCs w:val="28"/>
              </w:rPr>
              <w:t>.</w:t>
            </w:r>
          </w:p>
          <w:p w:rsidR="00F018C2" w:rsidRDefault="00AE542C" w:rsidP="00F018C2">
            <w:pPr>
              <w:autoSpaceDE w:val="0"/>
              <w:autoSpaceDN w:val="0"/>
              <w:adjustRightInd w:val="0"/>
              <w:rPr>
                <w:color w:val="000000"/>
              </w:rPr>
            </w:pPr>
            <w:r w:rsidRPr="00E518CD">
              <w:rPr>
                <w:color w:val="000000"/>
                <w:sz w:val="22"/>
                <w:szCs w:val="22"/>
              </w:rPr>
              <w:br/>
              <w:t xml:space="preserve">    In article</w:t>
            </w:r>
            <w:r>
              <w:rPr>
                <w:color w:val="000000"/>
                <w:sz w:val="22"/>
                <w:szCs w:val="22"/>
              </w:rPr>
              <w:t>s</w:t>
            </w:r>
            <w:r w:rsidRPr="00E518CD">
              <w:rPr>
                <w:color w:val="000000"/>
                <w:sz w:val="22"/>
                <w:szCs w:val="22"/>
              </w:rPr>
              <w:t xml:space="preserve"> [1]</w:t>
            </w:r>
            <w:r>
              <w:rPr>
                <w:color w:val="000000"/>
                <w:sz w:val="22"/>
                <w:szCs w:val="22"/>
              </w:rPr>
              <w:t>-[5]</w:t>
            </w:r>
            <w:r w:rsidRPr="00E518CD">
              <w:rPr>
                <w:color w:val="000000"/>
                <w:sz w:val="22"/>
                <w:szCs w:val="22"/>
              </w:rPr>
              <w:t xml:space="preserve"> the Law of increase of complexity self-copying systems was formulated. All history </w:t>
            </w:r>
            <w:r>
              <w:rPr>
                <w:color w:val="000000"/>
                <w:sz w:val="22"/>
                <w:szCs w:val="22"/>
              </w:rPr>
              <w:t xml:space="preserve">of </w:t>
            </w:r>
            <w:proofErr w:type="gramStart"/>
            <w:r>
              <w:rPr>
                <w:color w:val="000000"/>
                <w:sz w:val="22"/>
                <w:szCs w:val="22"/>
              </w:rPr>
              <w:t xml:space="preserve">life </w:t>
            </w:r>
            <w:r w:rsidRPr="00E518CD">
              <w:rPr>
                <w:color w:val="000000"/>
                <w:sz w:val="22"/>
                <w:szCs w:val="22"/>
              </w:rPr>
              <w:t xml:space="preserve"> in</w:t>
            </w:r>
            <w:proofErr w:type="gramEnd"/>
            <w:r w:rsidRPr="00E518CD">
              <w:rPr>
                <w:color w:val="000000"/>
                <w:sz w:val="22"/>
                <w:szCs w:val="22"/>
              </w:rPr>
              <w:t xml:space="preserve"> the Earth today confirms existence of this law. After the great invention of Nature - self-duplication, life which was rather quickly improved has appeared, cutting all that was not adapted to external conditions (the generalized law of Darwin’s “struggle for existence” concept). Microbes, then plants, then animals appeared.  After this, Nature made the next great invention - humanity (intellect). In the beginning have appeared, the people actively alter a nature under itself, for the needs was generated. Unfortunately, to the person has got also a heavy heritage (necessary in the unreasonable world) - struggle for the personal, the best existence - monstrous the set of the individual purposes, emotions and passions, that sharply brakes the unique society’s progress.</w:t>
            </w:r>
            <w:r w:rsidRPr="00E518CD">
              <w:rPr>
                <w:color w:val="000000"/>
                <w:sz w:val="22"/>
                <w:szCs w:val="22"/>
              </w:rPr>
              <w:br/>
              <w:t xml:space="preserve">   In previous articles, it is shown conclusively what must be overcome.  This contradiction is possibly the only transition to following to a higher level of Reason (Intellect) - an electronic society which will be relieved of many defects of a human society (money-making, individual reaches, sexual instincts, aspiration to authority, racial and religious conflicts, time emotions</w:t>
            </w:r>
            <w:r>
              <w:rPr>
                <w:color w:val="000000"/>
                <w:sz w:val="22"/>
                <w:szCs w:val="22"/>
              </w:rPr>
              <w:t xml:space="preserve"> such as ageing</w:t>
            </w:r>
            <w:r w:rsidRPr="00E518CD">
              <w:rPr>
                <w:color w:val="000000"/>
                <w:sz w:val="22"/>
                <w:szCs w:val="22"/>
              </w:rPr>
              <w:t xml:space="preserve">). The society which will not require food, dwelling, air, the non-polluting environment, health services, will not spend decades for cultivation and training of posterity and spend on all this huge (99.9 %) effort and means. An electronic Society can live on the majority of planets without air, </w:t>
            </w:r>
            <w:proofErr w:type="gramStart"/>
            <w:r w:rsidRPr="00E518CD">
              <w:rPr>
                <w:color w:val="000000"/>
                <w:sz w:val="22"/>
                <w:szCs w:val="22"/>
              </w:rPr>
              <w:t>waters</w:t>
            </w:r>
            <w:proofErr w:type="gramEnd"/>
            <w:r w:rsidRPr="00E518CD">
              <w:rPr>
                <w:color w:val="000000"/>
                <w:sz w:val="22"/>
                <w:szCs w:val="22"/>
              </w:rPr>
              <w:t xml:space="preserve"> and energy from suns. </w:t>
            </w:r>
            <w:ins w:id="69" w:author="Alexander" w:date="2017-10-19T11:50:00Z">
              <w:r w:rsidR="00F018C2">
                <w:rPr>
                  <w:color w:val="000000"/>
                  <w:sz w:val="22"/>
                  <w:szCs w:val="22"/>
                </w:rPr>
                <w:br/>
              </w:r>
            </w:ins>
            <w:ins w:id="70" w:author="Alexander" w:date="2017-10-19T11:49:00Z">
              <w:r w:rsidR="00F018C2">
                <w:rPr>
                  <w:color w:val="000000"/>
                  <w:sz w:val="22"/>
                  <w:szCs w:val="22"/>
                </w:rPr>
                <w:br/>
              </w:r>
            </w:ins>
            <w:moveToRangeStart w:id="71" w:author="Alexander" w:date="2017-10-19T11:50:00Z" w:name="move496177136"/>
            <w:moveTo w:id="72" w:author="Alexander" w:date="2017-10-19T11:50:00Z">
              <w:r w:rsidR="00F018C2">
                <w:rPr>
                  <w:b/>
                  <w:bCs/>
                  <w:color w:val="000000"/>
                </w:rPr>
                <w:t xml:space="preserve">                                                                    </w:t>
              </w:r>
              <w:r w:rsidR="00F018C2" w:rsidRPr="00A5767A">
                <w:rPr>
                  <w:b/>
                  <w:bCs/>
                  <w:color w:val="000000"/>
                </w:rPr>
                <w:t>4. What is God?</w:t>
              </w:r>
            </w:moveTo>
          </w:p>
          <w:p w:rsidR="00F018C2" w:rsidRPr="00E518CD" w:rsidRDefault="00F018C2" w:rsidP="00F018C2">
            <w:pPr>
              <w:autoSpaceDE w:val="0"/>
              <w:autoSpaceDN w:val="0"/>
              <w:adjustRightInd w:val="0"/>
              <w:rPr>
                <w:color w:val="000000"/>
                <w:sz w:val="22"/>
                <w:szCs w:val="22"/>
              </w:rPr>
            </w:pPr>
          </w:p>
          <w:p w:rsidR="00AE542C" w:rsidRPr="00E518CD" w:rsidRDefault="00F018C2" w:rsidP="00F018C2">
            <w:pPr>
              <w:autoSpaceDE w:val="0"/>
              <w:autoSpaceDN w:val="0"/>
              <w:adjustRightInd w:val="0"/>
              <w:rPr>
                <w:color w:val="000000"/>
              </w:rPr>
            </w:pPr>
            <w:moveTo w:id="73" w:author="Alexander" w:date="2017-10-19T11:50:00Z">
              <w:r w:rsidRPr="00E518CD">
                <w:rPr>
                  <w:color w:val="000000"/>
                  <w:sz w:val="22"/>
                  <w:szCs w:val="22"/>
                </w:rPr>
                <w:t xml:space="preserve">   Who such God, that he from himself represents, where he lives, plainly does not know. Believers and </w:t>
              </w:r>
              <w:r w:rsidRPr="00E518CD">
                <w:rPr>
                  <w:color w:val="000000"/>
                  <w:sz w:val="22"/>
                  <w:szCs w:val="22"/>
                </w:rPr>
                <w:lastRenderedPageBreak/>
                <w:t>attendants of religious cults can only tell that the God is an omnipotent reasonable being. Actions attributed earlier to God as, for example, a thunder, a lightning, creation of the world, the person and many others as it is established by a science, are simply natural phenomena, submit to the certain physical laws and some of them, as for example, the thunder and a lightning can be reproduced  artificial</w:t>
              </w:r>
              <w:r>
                <w:rPr>
                  <w:color w:val="000000"/>
                  <w:sz w:val="22"/>
                  <w:szCs w:val="22"/>
                </w:rPr>
                <w:t>ly</w:t>
              </w:r>
              <w:r w:rsidRPr="00E518CD">
                <w:rPr>
                  <w:color w:val="000000"/>
                  <w:sz w:val="22"/>
                  <w:szCs w:val="22"/>
                </w:rPr>
                <w:t>.</w:t>
              </w:r>
              <w:del w:id="74" w:author="Alexander" w:date="2017-10-19T11:50:00Z">
                <w:r w:rsidRPr="00E518CD" w:rsidDel="00F018C2">
                  <w:rPr>
                    <w:color w:val="000000"/>
                    <w:sz w:val="22"/>
                    <w:szCs w:val="22"/>
                  </w:rPr>
                  <w:br/>
                </w:r>
              </w:del>
            </w:moveTo>
            <w:moveToRangeEnd w:id="71"/>
          </w:p>
          <w:p w:rsidR="0067332B" w:rsidRPr="00E518CD" w:rsidRDefault="0067332B" w:rsidP="0067332B">
            <w:pPr>
              <w:autoSpaceDE w:val="0"/>
              <w:autoSpaceDN w:val="0"/>
              <w:adjustRightInd w:val="0"/>
              <w:rPr>
                <w:b/>
                <w:bCs/>
                <w:color w:val="000000"/>
              </w:rPr>
            </w:pPr>
          </w:p>
          <w:p w:rsidR="00F36D48" w:rsidRPr="00F36D48" w:rsidRDefault="00214A34" w:rsidP="00F36D48">
            <w:pPr>
              <w:jc w:val="center"/>
              <w:rPr>
                <w:noProof/>
                <w:color w:val="000000"/>
                <w:sz w:val="22"/>
                <w:szCs w:val="22"/>
              </w:rPr>
            </w:pPr>
            <w:r>
              <w:rPr>
                <w:noProof/>
                <w:color w:val="000000"/>
                <w:sz w:val="22"/>
                <w:szCs w:val="22"/>
              </w:rPr>
              <w:drawing>
                <wp:inline distT="0" distB="0" distL="0" distR="0">
                  <wp:extent cx="4610737" cy="3681984"/>
                  <wp:effectExtent l="19050" t="0" r="0" b="0"/>
                  <wp:docPr id="3" name="il_fi" descr="http://news.cnet.com/i/tim/2011/02/24/ROBONAU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news.cnet.com/i/tim/2011/02/24/ROBONAUT_2.jpg"/>
                          <pic:cNvPicPr>
                            <a:picLocks noChangeAspect="1" noChangeArrowheads="1"/>
                          </pic:cNvPicPr>
                        </pic:nvPicPr>
                        <pic:blipFill>
                          <a:blip r:embed="rId7"/>
                          <a:srcRect/>
                          <a:stretch>
                            <a:fillRect/>
                          </a:stretch>
                        </pic:blipFill>
                        <pic:spPr bwMode="auto">
                          <a:xfrm>
                            <a:off x="0" y="0"/>
                            <a:ext cx="4611201" cy="3682354"/>
                          </a:xfrm>
                          <a:prstGeom prst="rect">
                            <a:avLst/>
                          </a:prstGeom>
                          <a:noFill/>
                          <a:ln w="9525">
                            <a:noFill/>
                            <a:miter lim="800000"/>
                            <a:headEnd/>
                            <a:tailEnd/>
                          </a:ln>
                        </pic:spPr>
                      </pic:pic>
                    </a:graphicData>
                  </a:graphic>
                </wp:inline>
              </w:drawing>
            </w:r>
            <w:r>
              <w:rPr>
                <w:noProof/>
                <w:color w:val="000000"/>
                <w:sz w:val="22"/>
                <w:szCs w:val="22"/>
              </w:rPr>
              <w:br/>
            </w:r>
            <w:r>
              <w:rPr>
                <w:noProof/>
                <w:color w:val="000000"/>
                <w:sz w:val="22"/>
                <w:szCs w:val="22"/>
              </w:rPr>
              <w:br/>
              <w:t xml:space="preserve">    </w:t>
            </w:r>
            <w:r w:rsidR="009A7436">
              <w:rPr>
                <w:noProof/>
                <w:color w:val="000000"/>
                <w:sz w:val="22"/>
                <w:szCs w:val="22"/>
              </w:rPr>
              <w:t>Fig.1.</w:t>
            </w:r>
            <w:r>
              <w:rPr>
                <w:noProof/>
                <w:color w:val="000000"/>
                <w:sz w:val="22"/>
                <w:szCs w:val="22"/>
              </w:rPr>
              <w:t xml:space="preserve"> Robot </w:t>
            </w:r>
            <w:r w:rsidR="000877BC">
              <w:rPr>
                <w:noProof/>
                <w:color w:val="000000"/>
                <w:sz w:val="22"/>
                <w:szCs w:val="22"/>
              </w:rPr>
              <w:t xml:space="preserve">of </w:t>
            </w:r>
            <w:r w:rsidR="00AE542C">
              <w:rPr>
                <w:noProof/>
                <w:color w:val="000000"/>
                <w:sz w:val="22"/>
                <w:szCs w:val="22"/>
              </w:rPr>
              <w:t xml:space="preserve">NASA </w:t>
            </w:r>
            <w:r w:rsidR="004C57F8">
              <w:rPr>
                <w:noProof/>
                <w:color w:val="000000"/>
                <w:sz w:val="22"/>
                <w:szCs w:val="22"/>
              </w:rPr>
              <w:t>as</w:t>
            </w:r>
            <w:r>
              <w:rPr>
                <w:noProof/>
                <w:color w:val="000000"/>
                <w:sz w:val="22"/>
                <w:szCs w:val="22"/>
              </w:rPr>
              <w:t xml:space="preserve"> austronavt</w:t>
            </w:r>
            <w:r w:rsidR="00A9204C">
              <w:rPr>
                <w:noProof/>
                <w:color w:val="000000"/>
                <w:sz w:val="22"/>
                <w:szCs w:val="22"/>
              </w:rPr>
              <w:t>.</w:t>
            </w:r>
          </w:p>
          <w:p w:rsidR="00214A34" w:rsidRPr="00E518CD" w:rsidRDefault="00214A34" w:rsidP="003D27ED"/>
        </w:tc>
      </w:tr>
    </w:tbl>
    <w:p w:rsidR="000C4D1B" w:rsidDel="00F018C2" w:rsidRDefault="00AE542C" w:rsidP="000C4D1B">
      <w:pPr>
        <w:autoSpaceDE w:val="0"/>
        <w:autoSpaceDN w:val="0"/>
        <w:adjustRightInd w:val="0"/>
        <w:rPr>
          <w:color w:val="000000"/>
        </w:rPr>
      </w:pPr>
      <w:moveFromRangeStart w:id="75" w:author="Alexander" w:date="2017-10-19T11:50:00Z" w:name="move496177136"/>
      <w:moveFrom w:id="76" w:author="Alexander" w:date="2017-10-19T11:50:00Z">
        <w:r w:rsidDel="00F018C2">
          <w:rPr>
            <w:b/>
            <w:bCs/>
            <w:color w:val="000000"/>
          </w:rPr>
          <w:lastRenderedPageBreak/>
          <w:t xml:space="preserve">                                                                    </w:t>
        </w:r>
        <w:r w:rsidR="00A5767A" w:rsidRPr="00A5767A" w:rsidDel="00F018C2">
          <w:rPr>
            <w:b/>
            <w:bCs/>
            <w:color w:val="000000"/>
          </w:rPr>
          <w:t>4. What is God?</w:t>
        </w:r>
      </w:moveFrom>
    </w:p>
    <w:p w:rsidR="00214A34" w:rsidRPr="00E518CD" w:rsidDel="00F018C2" w:rsidRDefault="00214A34" w:rsidP="00214A34">
      <w:pPr>
        <w:autoSpaceDE w:val="0"/>
        <w:autoSpaceDN w:val="0"/>
        <w:adjustRightInd w:val="0"/>
        <w:rPr>
          <w:color w:val="000000"/>
          <w:sz w:val="22"/>
          <w:szCs w:val="22"/>
        </w:rPr>
      </w:pPr>
    </w:p>
    <w:p w:rsidR="00214A34" w:rsidRPr="00E518CD" w:rsidRDefault="00214A34" w:rsidP="00214A34">
      <w:pPr>
        <w:autoSpaceDE w:val="0"/>
        <w:autoSpaceDN w:val="0"/>
        <w:adjustRightInd w:val="0"/>
        <w:rPr>
          <w:color w:val="000000"/>
          <w:sz w:val="22"/>
          <w:szCs w:val="22"/>
        </w:rPr>
      </w:pPr>
      <w:moveFrom w:id="77" w:author="Alexander" w:date="2017-10-19T11:50:00Z">
        <w:r w:rsidRPr="00E518CD" w:rsidDel="00F018C2">
          <w:rPr>
            <w:color w:val="000000"/>
            <w:sz w:val="22"/>
            <w:szCs w:val="22"/>
          </w:rPr>
          <w:t xml:space="preserve">   Who such God, that he from himself represents, where he lives, plainly does not know. Believers and attendants of religious cults can only tell that the God is an omnipotent reasonable being. Actions attributed earlier to God as, for example, a thunder, a lightning, creation of the world, the person and many others as it is established by a science, are simply natural phenomena, submit to the certain physical laws and some of them, as for example, the thunder and a lightning can be reproduced  artificial</w:t>
        </w:r>
        <w:r w:rsidR="00B94CC9" w:rsidDel="00F018C2">
          <w:rPr>
            <w:color w:val="000000"/>
            <w:sz w:val="22"/>
            <w:szCs w:val="22"/>
          </w:rPr>
          <w:t>ly</w:t>
        </w:r>
        <w:r w:rsidRPr="00E518CD" w:rsidDel="00F018C2">
          <w:rPr>
            <w:color w:val="000000"/>
            <w:sz w:val="22"/>
            <w:szCs w:val="22"/>
          </w:rPr>
          <w:t>.</w:t>
        </w:r>
        <w:r w:rsidRPr="00E518CD" w:rsidDel="00F018C2">
          <w:rPr>
            <w:color w:val="000000"/>
            <w:sz w:val="22"/>
            <w:szCs w:val="22"/>
          </w:rPr>
          <w:br/>
        </w:r>
      </w:moveFrom>
      <w:moveFromRangeEnd w:id="75"/>
      <w:r w:rsidRPr="00E518CD">
        <w:rPr>
          <w:color w:val="000000"/>
          <w:sz w:val="22"/>
          <w:szCs w:val="22"/>
        </w:rPr>
        <w:t xml:space="preserve">   In consciousness of the majority of </w:t>
      </w:r>
      <w:proofErr w:type="gramStart"/>
      <w:r w:rsidRPr="00E518CD">
        <w:rPr>
          <w:color w:val="000000"/>
          <w:sz w:val="22"/>
          <w:szCs w:val="22"/>
        </w:rPr>
        <w:t>people</w:t>
      </w:r>
      <w:proofErr w:type="gramEnd"/>
      <w:r w:rsidRPr="00E518CD">
        <w:rPr>
          <w:color w:val="000000"/>
          <w:sz w:val="22"/>
          <w:szCs w:val="22"/>
        </w:rPr>
        <w:t xml:space="preserve"> the God associated with a certain reasonable omnipotent (all–powerful) being which can affect everyone. But whether the being which can all what is possible? The elementary question: "Can God create a stone which he cannot lift?" - </w:t>
      </w:r>
      <w:proofErr w:type="gramStart"/>
      <w:r w:rsidRPr="00E518CD">
        <w:rPr>
          <w:color w:val="000000"/>
          <w:sz w:val="22"/>
          <w:szCs w:val="22"/>
        </w:rPr>
        <w:t>at</w:t>
      </w:r>
      <w:proofErr w:type="gramEnd"/>
      <w:r w:rsidRPr="00E518CD">
        <w:rPr>
          <w:color w:val="000000"/>
          <w:sz w:val="22"/>
          <w:szCs w:val="22"/>
        </w:rPr>
        <w:t xml:space="preserve"> once nonpluses (to be nonplused) theologians of all organized religions. If he cannot lift it, is he not an omnipotent being? If create such stone he cannot, there is a similar question. I.e., the exertive force of God is relative. He seems to us all-powerful only in the decision of those problems (tasks), which to us not under force. And that, probably, are not all.</w:t>
      </w:r>
      <w:r w:rsidRPr="00E518CD">
        <w:rPr>
          <w:color w:val="000000"/>
          <w:sz w:val="22"/>
          <w:szCs w:val="22"/>
        </w:rPr>
        <w:br/>
        <w:t xml:space="preserve">   The second moment above which nobody reflects, but is meant automatically in sub-consciousness everyone: above the God there is no heads to which he submits. Otherwise, that it for God and the omnipotent Creator above which is stronger essence to which he is compelled to submit and carry out another's will. Below the God has subordinates - for example, the angels   having certain force, but all of them more poorly and carry out will of the God.</w:t>
      </w:r>
    </w:p>
    <w:p w:rsidR="00214A34" w:rsidRPr="00E518CD" w:rsidRDefault="00214A34" w:rsidP="00214A34">
      <w:pPr>
        <w:autoSpaceDE w:val="0"/>
        <w:autoSpaceDN w:val="0"/>
        <w:adjustRightInd w:val="0"/>
        <w:rPr>
          <w:rFonts w:ascii="Arial" w:hAnsi="Arial" w:cs="Arial"/>
          <w:color w:val="000000"/>
          <w:sz w:val="22"/>
          <w:szCs w:val="22"/>
        </w:rPr>
      </w:pPr>
      <w:r w:rsidRPr="00E518CD">
        <w:rPr>
          <w:color w:val="000000"/>
          <w:sz w:val="22"/>
          <w:szCs w:val="22"/>
        </w:rPr>
        <w:t xml:space="preserve">    So, that we can understand all as </w:t>
      </w:r>
      <w:r w:rsidRPr="00E518CD">
        <w:rPr>
          <w:b/>
          <w:bCs/>
          <w:i/>
          <w:iCs/>
          <w:color w:val="000000"/>
          <w:sz w:val="22"/>
          <w:szCs w:val="22"/>
        </w:rPr>
        <w:t>the God</w:t>
      </w:r>
      <w:r w:rsidRPr="00E518CD">
        <w:rPr>
          <w:color w:val="000000"/>
          <w:sz w:val="22"/>
          <w:szCs w:val="22"/>
        </w:rPr>
        <w:t xml:space="preserve">, </w:t>
      </w:r>
      <w:r w:rsidRPr="00E518CD">
        <w:rPr>
          <w:i/>
          <w:iCs/>
          <w:color w:val="000000"/>
          <w:sz w:val="22"/>
          <w:szCs w:val="22"/>
        </w:rPr>
        <w:t>is the strongest reasonable essence limited in the actions probably only laws of a nature.</w:t>
      </w:r>
      <w:r w:rsidRPr="00E518CD">
        <w:rPr>
          <w:color w:val="000000"/>
          <w:sz w:val="22"/>
          <w:szCs w:val="22"/>
        </w:rPr>
        <w:br/>
        <w:t>The Nature is for expediency taken here represents itself as the English Parliament, the American Congress or Russian Duma. It establishes physical Laws which are identical to all and can not be broken even by the God acting as the President of given period and region, and it is possible also all known Universe.</w:t>
      </w:r>
      <w:r w:rsidRPr="00E518CD">
        <w:rPr>
          <w:color w:val="000000"/>
          <w:sz w:val="22"/>
          <w:szCs w:val="22"/>
        </w:rPr>
        <w:br/>
        <w:t xml:space="preserve">    Local Gods are possible (probable) while there are no contacts and it does not know about other Gods in other parts of the Universe. But, as soon as facts about them become known, the main thing becomes stronger God (the God of region with higher scientific and technical power). In this sense, the God is always one, and all others (at the best) can be only angels</w:t>
      </w:r>
      <w:r w:rsidRPr="00E518CD">
        <w:rPr>
          <w:rFonts w:ascii="Arial" w:hAnsi="Arial" w:cs="Arial"/>
          <w:color w:val="000000"/>
          <w:sz w:val="22"/>
          <w:szCs w:val="22"/>
        </w:rPr>
        <w:t>.</w:t>
      </w:r>
    </w:p>
    <w:p w:rsidR="00214A34" w:rsidRPr="00E518CD" w:rsidRDefault="00214A34" w:rsidP="00214A34">
      <w:pPr>
        <w:autoSpaceDE w:val="0"/>
        <w:autoSpaceDN w:val="0"/>
        <w:adjustRightInd w:val="0"/>
        <w:rPr>
          <w:rFonts w:ascii="Arial" w:hAnsi="Arial" w:cs="Arial"/>
          <w:color w:val="000000"/>
          <w:sz w:val="22"/>
          <w:szCs w:val="22"/>
        </w:rPr>
      </w:pPr>
    </w:p>
    <w:p w:rsidR="00214A34" w:rsidRPr="004C57F8" w:rsidRDefault="00F018C2" w:rsidP="00214A34">
      <w:pPr>
        <w:autoSpaceDE w:val="0"/>
        <w:autoSpaceDN w:val="0"/>
        <w:adjustRightInd w:val="0"/>
        <w:jc w:val="center"/>
        <w:rPr>
          <w:rFonts w:ascii="Arial" w:hAnsi="Arial" w:cs="Arial"/>
          <w:color w:val="000000"/>
        </w:rPr>
      </w:pPr>
      <w:ins w:id="78" w:author="Alexander" w:date="2017-10-19T11:50:00Z">
        <w:r>
          <w:rPr>
            <w:rFonts w:ascii="Arial" w:hAnsi="Arial" w:cs="Arial"/>
            <w:b/>
            <w:bCs/>
            <w:color w:val="000000"/>
          </w:rPr>
          <w:lastRenderedPageBreak/>
          <w:br/>
        </w:r>
      </w:ins>
      <w:r w:rsidR="00A5767A" w:rsidRPr="00A5767A">
        <w:rPr>
          <w:rFonts w:ascii="Arial" w:hAnsi="Arial" w:cs="Arial"/>
          <w:b/>
          <w:bCs/>
          <w:color w:val="000000"/>
        </w:rPr>
        <w:t xml:space="preserve">5. Super Intelledgeis the purpose given </w:t>
      </w:r>
      <w:proofErr w:type="gramStart"/>
      <w:r w:rsidR="00A5767A" w:rsidRPr="00A5767A">
        <w:rPr>
          <w:rFonts w:ascii="Arial" w:hAnsi="Arial" w:cs="Arial"/>
          <w:b/>
          <w:bCs/>
          <w:color w:val="000000"/>
        </w:rPr>
        <w:t>to mankind</w:t>
      </w:r>
      <w:proofErr w:type="gramEnd"/>
      <w:r w:rsidR="00A5767A" w:rsidRPr="00A5767A">
        <w:rPr>
          <w:rFonts w:ascii="Arial" w:hAnsi="Arial" w:cs="Arial"/>
          <w:b/>
          <w:bCs/>
          <w:color w:val="000000"/>
        </w:rPr>
        <w:t xml:space="preserve"> by Nature</w:t>
      </w:r>
    </w:p>
    <w:p w:rsidR="00214A34" w:rsidRDefault="00214A34" w:rsidP="00214A34">
      <w:pPr>
        <w:rPr>
          <w:sz w:val="22"/>
          <w:szCs w:val="22"/>
        </w:rPr>
      </w:pPr>
    </w:p>
    <w:p w:rsidR="00000000" w:rsidRDefault="00214A34">
      <w:pPr>
        <w:autoSpaceDE w:val="0"/>
        <w:autoSpaceDN w:val="0"/>
        <w:adjustRightInd w:val="0"/>
        <w:rPr>
          <w:rFonts w:ascii="Arial" w:hAnsi="Arial" w:cs="Arial"/>
          <w:color w:val="000000"/>
        </w:rPr>
      </w:pPr>
      <w:r w:rsidRPr="00E518CD">
        <w:rPr>
          <w:sz w:val="22"/>
          <w:szCs w:val="22"/>
        </w:rPr>
        <w:t xml:space="preserve">  But, if to agree that the God is the strongest essence (in sense of opportunities of reorganization of environmental validity), from here at once it generally follows, man (more exact a human society as a whole) is a God in this Solar System. Nobody doubts </w:t>
      </w:r>
      <w:proofErr w:type="gramStart"/>
      <w:r w:rsidRPr="00E518CD">
        <w:rPr>
          <w:sz w:val="22"/>
          <w:szCs w:val="22"/>
        </w:rPr>
        <w:t>that  man</w:t>
      </w:r>
      <w:proofErr w:type="gramEnd"/>
      <w:r w:rsidRPr="00E518CD">
        <w:rPr>
          <w:sz w:val="22"/>
          <w:szCs w:val="22"/>
        </w:rPr>
        <w:t xml:space="preserve"> is the most reasonable and powerful essence on the Earth. He is reasonable because he has learned (found out) much about the device of the world, has constructed theoretical models of environmental validity (starting, beginning) from a microcosm and finishing model of the Universe, weight of theories which perfectly work. Actively uses these models and theories for alteration of the Earth, for flights into surrounding Space</w:t>
      </w:r>
      <w:r w:rsidR="00B94CC9">
        <w:rPr>
          <w:sz w:val="22"/>
          <w:szCs w:val="22"/>
        </w:rPr>
        <w:t xml:space="preserve"> of the Universe</w:t>
      </w:r>
      <w:r w:rsidRPr="00E518CD">
        <w:rPr>
          <w:sz w:val="22"/>
          <w:szCs w:val="22"/>
        </w:rPr>
        <w:t xml:space="preserve">. People have created powerful industry, the huge geographical regions under planted crops necessary to feed and clothe and manage vast herds </w:t>
      </w:r>
      <w:proofErr w:type="gramStart"/>
      <w:r w:rsidRPr="00E518CD">
        <w:rPr>
          <w:sz w:val="22"/>
          <w:szCs w:val="22"/>
        </w:rPr>
        <w:t>of  animals</w:t>
      </w:r>
      <w:proofErr w:type="gramEnd"/>
      <w:r w:rsidRPr="00E518CD">
        <w:rPr>
          <w:sz w:val="22"/>
          <w:szCs w:val="22"/>
        </w:rPr>
        <w:t xml:space="preserve">. In relation to all alive terrestrial world a Person is the God, which in a condition to liquidate (or to make happy) any separate representative of the terrestrial alive world or even the whole kinds of alive essences. Earlier I gave an example, that a person can with but one kick can destroy an </w:t>
      </w:r>
      <w:proofErr w:type="gramStart"/>
      <w:r w:rsidRPr="00E518CD">
        <w:rPr>
          <w:sz w:val="22"/>
          <w:szCs w:val="22"/>
        </w:rPr>
        <w:t>anthill which ants built</w:t>
      </w:r>
      <w:proofErr w:type="gramEnd"/>
      <w:r w:rsidR="00B94CC9">
        <w:rPr>
          <w:sz w:val="22"/>
          <w:szCs w:val="22"/>
        </w:rPr>
        <w:t xml:space="preserve"> and</w:t>
      </w:r>
      <w:r w:rsidRPr="00E518CD">
        <w:rPr>
          <w:sz w:val="22"/>
          <w:szCs w:val="22"/>
        </w:rPr>
        <w:t xml:space="preserve"> required</w:t>
      </w:r>
      <w:r w:rsidR="00B94CC9">
        <w:rPr>
          <w:sz w:val="22"/>
          <w:szCs w:val="22"/>
        </w:rPr>
        <w:t>them</w:t>
      </w:r>
      <w:r w:rsidRPr="00E518CD">
        <w:rPr>
          <w:sz w:val="22"/>
          <w:szCs w:val="22"/>
        </w:rPr>
        <w:t xml:space="preserve"> years to build. And the religious ant seeing only just a distance of one centimeter, with their degree of intellectual development, will perceive it as act of nature or the divine punishment. </w:t>
      </w:r>
      <w:r w:rsidRPr="00E518CD">
        <w:rPr>
          <w:sz w:val="22"/>
          <w:szCs w:val="22"/>
        </w:rPr>
        <w:br/>
        <w:t xml:space="preserve">   But the person (i.e. the mankind) is the God and in this Solar System. It is already precisely established that on any other of the planets of this Solar System there are no reasonable</w:t>
      </w:r>
      <w:r w:rsidR="00B94CC9">
        <w:rPr>
          <w:sz w:val="22"/>
          <w:szCs w:val="22"/>
        </w:rPr>
        <w:t xml:space="preserve"> life</w:t>
      </w:r>
      <w:r w:rsidRPr="00E518CD">
        <w:rPr>
          <w:sz w:val="22"/>
          <w:szCs w:val="22"/>
        </w:rPr>
        <w:t xml:space="preserve"> essences which could compete to the person on intellectual development. Moreover, most likely there are not even microbes. And about reasonable essences in our Milky Way Galaxy or the Universe, we do not know also they of us in anything do not limit.</w:t>
      </w:r>
      <w:r w:rsidRPr="00E518CD">
        <w:rPr>
          <w:sz w:val="22"/>
          <w:szCs w:val="22"/>
        </w:rPr>
        <w:br/>
        <w:t xml:space="preserve">   </w:t>
      </w:r>
      <w:proofErr w:type="gramStart"/>
      <w:r w:rsidRPr="00E518CD">
        <w:rPr>
          <w:sz w:val="22"/>
          <w:szCs w:val="22"/>
        </w:rPr>
        <w:t>But</w:t>
      </w:r>
      <w:proofErr w:type="gramEnd"/>
      <w:r w:rsidRPr="00E518CD">
        <w:rPr>
          <w:sz w:val="22"/>
          <w:szCs w:val="22"/>
        </w:rPr>
        <w:t xml:space="preserve"> some people can object, that many people are unfortunate, have no itself the most necessary. But why you think, that the God or his angels all are happy? You think so because they can solve your problems at one stroke. But they have problems in which they are engaged also which make their happy or unfortunate.</w:t>
      </w:r>
      <w:r w:rsidRPr="00E518CD">
        <w:rPr>
          <w:sz w:val="22"/>
          <w:szCs w:val="22"/>
        </w:rPr>
        <w:br/>
        <w:t xml:space="preserve">    The Nature has made the person (mankind) the strongest biological essence on the Earth and in this Solar System, i.e. the local God. And if he wants, that he was not enthralled by other Gods (as we have enthralled all alive on the Earth), he has a unique way - </w:t>
      </w:r>
      <w:r w:rsidRPr="00E518CD">
        <w:rPr>
          <w:b/>
          <w:i/>
          <w:sz w:val="22"/>
          <w:szCs w:val="22"/>
        </w:rPr>
        <w:t>to become the God of our Milky Way Galaxy, and later to be the God of the Universe</w:t>
      </w:r>
      <w:r w:rsidRPr="00E518CD">
        <w:rPr>
          <w:i/>
          <w:sz w:val="22"/>
          <w:szCs w:val="22"/>
        </w:rPr>
        <w:t>.</w:t>
      </w:r>
      <w:r w:rsidRPr="00E518CD">
        <w:rPr>
          <w:sz w:val="22"/>
          <w:szCs w:val="22"/>
        </w:rPr>
        <w:t xml:space="preserve"> This Global and unique Purpose of Humanity is given by Nature. </w:t>
      </w:r>
      <w:proofErr w:type="gramStart"/>
      <w:r w:rsidRPr="00E518CD">
        <w:rPr>
          <w:sz w:val="22"/>
          <w:szCs w:val="22"/>
        </w:rPr>
        <w:t>And</w:t>
      </w:r>
      <w:proofErr w:type="gramEnd"/>
      <w:r w:rsidRPr="00E518CD">
        <w:rPr>
          <w:sz w:val="22"/>
          <w:szCs w:val="22"/>
        </w:rPr>
        <w:t xml:space="preserve"> the sooner humanity realizes this aim, and will </w:t>
      </w:r>
      <w:r w:rsidR="00B94CC9">
        <w:rPr>
          <w:sz w:val="22"/>
          <w:szCs w:val="22"/>
        </w:rPr>
        <w:t xml:space="preserve">dedicatedly </w:t>
      </w:r>
      <w:r w:rsidRPr="00E518CD">
        <w:rPr>
          <w:sz w:val="22"/>
          <w:szCs w:val="22"/>
        </w:rPr>
        <w:t>aspire to it, then the better humanity’s chance to avoid slavery by higher reasons (</w:t>
      </w:r>
      <w:r w:rsidR="00B94CC9">
        <w:rPr>
          <w:sz w:val="22"/>
          <w:szCs w:val="22"/>
        </w:rPr>
        <w:t xml:space="preserve">non-Solar System </w:t>
      </w:r>
      <w:r w:rsidRPr="00E518CD">
        <w:rPr>
          <w:sz w:val="22"/>
          <w:szCs w:val="22"/>
        </w:rPr>
        <w:t>Aliens?) and to not appear in a category of the lowest reasonable essences</w:t>
      </w:r>
      <w:r w:rsidR="00CD7AD0">
        <w:rPr>
          <w:sz w:val="22"/>
          <w:szCs w:val="22"/>
        </w:rPr>
        <w:t xml:space="preserve"> (Fig.2)</w:t>
      </w:r>
      <w:r w:rsidRPr="00E518CD">
        <w:rPr>
          <w:sz w:val="22"/>
          <w:szCs w:val="22"/>
        </w:rPr>
        <w:t>.</w:t>
      </w:r>
      <w:r w:rsidR="00661014">
        <w:rPr>
          <w:sz w:val="22"/>
          <w:szCs w:val="22"/>
        </w:rPr>
        <w:br/>
      </w:r>
      <w:r w:rsidR="000877BC">
        <w:rPr>
          <w:sz w:val="22"/>
          <w:szCs w:val="22"/>
        </w:rPr>
        <w:br/>
      </w:r>
      <w:r w:rsidR="00CD7876">
        <w:rPr>
          <w:sz w:val="22"/>
          <w:szCs w:val="22"/>
        </w:rPr>
        <w:t xml:space="preserve">    </w:t>
      </w:r>
      <w:r w:rsidR="000877BC">
        <w:rPr>
          <w:sz w:val="22"/>
          <w:szCs w:val="22"/>
        </w:rPr>
        <w:t xml:space="preserve">  </w:t>
      </w:r>
      <w:r w:rsidR="00661014" w:rsidRPr="00C02E42">
        <w:rPr>
          <w:rFonts w:ascii="Arial" w:hAnsi="Arial" w:cs="Arial"/>
          <w:b/>
          <w:bCs/>
          <w:color w:val="000000"/>
        </w:rPr>
        <w:t xml:space="preserve">6. An Electronic Civilization </w:t>
      </w:r>
      <w:r w:rsidR="00661014">
        <w:rPr>
          <w:rFonts w:ascii="Arial" w:hAnsi="Arial" w:cs="Arial"/>
          <w:b/>
          <w:bCs/>
          <w:color w:val="000000"/>
        </w:rPr>
        <w:t>is</w:t>
      </w:r>
      <w:r w:rsidR="00661014" w:rsidRPr="00C02E42">
        <w:rPr>
          <w:rFonts w:ascii="Arial" w:hAnsi="Arial" w:cs="Arial"/>
          <w:b/>
          <w:bCs/>
          <w:color w:val="000000"/>
        </w:rPr>
        <w:t xml:space="preserve"> the second step of </w:t>
      </w:r>
      <w:r w:rsidR="00661014">
        <w:rPr>
          <w:rFonts w:ascii="Arial" w:hAnsi="Arial" w:cs="Arial"/>
          <w:b/>
          <w:bCs/>
          <w:color w:val="000000"/>
        </w:rPr>
        <w:t>H</w:t>
      </w:r>
      <w:r w:rsidR="00661014" w:rsidRPr="00C02E42">
        <w:rPr>
          <w:rFonts w:ascii="Arial" w:hAnsi="Arial" w:cs="Arial"/>
          <w:b/>
          <w:bCs/>
          <w:color w:val="000000"/>
        </w:rPr>
        <w:t>umanity.</w:t>
      </w:r>
    </w:p>
    <w:p w:rsidR="00661014" w:rsidRDefault="00661014" w:rsidP="00661014">
      <w:pPr>
        <w:autoSpaceDE w:val="0"/>
        <w:autoSpaceDN w:val="0"/>
        <w:adjustRightInd w:val="0"/>
        <w:rPr>
          <w:color w:val="000000"/>
          <w:sz w:val="22"/>
          <w:szCs w:val="22"/>
        </w:rPr>
      </w:pPr>
    </w:p>
    <w:p w:rsidR="00661014" w:rsidRPr="00C02E42" w:rsidRDefault="00661014" w:rsidP="00661014">
      <w:pPr>
        <w:autoSpaceDE w:val="0"/>
        <w:autoSpaceDN w:val="0"/>
        <w:adjustRightInd w:val="0"/>
        <w:rPr>
          <w:color w:val="000000"/>
          <w:sz w:val="22"/>
          <w:szCs w:val="22"/>
        </w:rPr>
      </w:pPr>
      <w:r w:rsidRPr="00C02E42">
        <w:rPr>
          <w:color w:val="000000"/>
          <w:sz w:val="22"/>
          <w:szCs w:val="22"/>
        </w:rPr>
        <w:t xml:space="preserve">  For creation of the first biological reason the Nature has the single method known in science as "Trials and errors method". This testing method is markedly inefficient. Nature has spent hundreds of millions of years, has done billions and billions</w:t>
      </w:r>
      <w:r>
        <w:rPr>
          <w:color w:val="000000"/>
          <w:sz w:val="22"/>
          <w:szCs w:val="22"/>
        </w:rPr>
        <w:t xml:space="preserve"> of such typical</w:t>
      </w:r>
      <w:r w:rsidRPr="00C02E42">
        <w:rPr>
          <w:color w:val="000000"/>
          <w:sz w:val="22"/>
          <w:szCs w:val="22"/>
        </w:rPr>
        <w:t xml:space="preserve"> experiments (tests). As a matter of fact, each of billions every possible connections of atoms and molecules were trial experiment</w:t>
      </w:r>
      <w:r>
        <w:rPr>
          <w:color w:val="000000"/>
          <w:sz w:val="22"/>
          <w:szCs w:val="22"/>
        </w:rPr>
        <w:t>s</w:t>
      </w:r>
      <w:r w:rsidRPr="00C02E42">
        <w:rPr>
          <w:color w:val="000000"/>
          <w:sz w:val="22"/>
          <w:szCs w:val="22"/>
        </w:rPr>
        <w:t>. The first revolutionary break was made, when have appeared self-reproduction alive organisms (viruses, bacteria) allowed to keep and develop the achieved casual useful results and then to combine from them plants and animals.</w:t>
      </w:r>
    </w:p>
    <w:p w:rsidR="00661014" w:rsidRPr="00C02E42" w:rsidRDefault="00661014" w:rsidP="00661014">
      <w:pPr>
        <w:autoSpaceDE w:val="0"/>
        <w:autoSpaceDN w:val="0"/>
        <w:adjustRightInd w:val="0"/>
        <w:rPr>
          <w:color w:val="000000"/>
          <w:sz w:val="22"/>
          <w:szCs w:val="22"/>
        </w:rPr>
      </w:pPr>
      <w:r w:rsidRPr="00C02E42">
        <w:rPr>
          <w:color w:val="000000"/>
          <w:sz w:val="22"/>
          <w:szCs w:val="22"/>
        </w:rPr>
        <w:t xml:space="preserve">   The second break has taken place, when the Reason carried out a purposeful</w:t>
      </w:r>
      <w:r>
        <w:rPr>
          <w:color w:val="000000"/>
          <w:sz w:val="22"/>
          <w:szCs w:val="22"/>
        </w:rPr>
        <w:t>genetical</w:t>
      </w:r>
      <w:r w:rsidRPr="00C02E42">
        <w:rPr>
          <w:color w:val="000000"/>
          <w:sz w:val="22"/>
          <w:szCs w:val="22"/>
        </w:rPr>
        <w:t xml:space="preserve"> selection. That accelerates the promotion to the Purpose by millions times.</w:t>
      </w:r>
    </w:p>
    <w:p w:rsidR="00661014" w:rsidRPr="00C02E42" w:rsidRDefault="00661014" w:rsidP="00661014">
      <w:pPr>
        <w:autoSpaceDE w:val="0"/>
        <w:autoSpaceDN w:val="0"/>
        <w:adjustRightInd w:val="0"/>
        <w:rPr>
          <w:color w:val="000000"/>
          <w:sz w:val="22"/>
          <w:szCs w:val="22"/>
        </w:rPr>
      </w:pPr>
      <w:r w:rsidRPr="00C02E42">
        <w:rPr>
          <w:color w:val="000000"/>
          <w:sz w:val="22"/>
          <w:szCs w:val="22"/>
        </w:rPr>
        <w:t xml:space="preserve">   However, the biological and reasonable civilization spends for movement to the Purpose only insignificant part of its resource. As the biological essence, the person requires food, a sheltering dwelling, heating (cooling), rest, entertainments, sex, </w:t>
      </w:r>
      <w:proofErr w:type="gramStart"/>
      <w:r w:rsidRPr="00C02E42">
        <w:rPr>
          <w:color w:val="000000"/>
          <w:sz w:val="22"/>
          <w:szCs w:val="22"/>
        </w:rPr>
        <w:t>sleep</w:t>
      </w:r>
      <w:proofErr w:type="gramEnd"/>
      <w:r w:rsidRPr="00C02E42">
        <w:rPr>
          <w:color w:val="000000"/>
          <w:sz w:val="22"/>
          <w:szCs w:val="22"/>
        </w:rPr>
        <w:t>. Person is trained extremely slowly, overlooks, mistakes, etc.</w:t>
      </w:r>
    </w:p>
    <w:p w:rsidR="00000000" w:rsidRDefault="00661014">
      <w:pPr>
        <w:autoSpaceDE w:val="0"/>
        <w:autoSpaceDN w:val="0"/>
        <w:adjustRightInd w:val="0"/>
        <w:rPr>
          <w:sz w:val="22"/>
          <w:szCs w:val="22"/>
        </w:rPr>
      </w:pPr>
      <w:r w:rsidRPr="00C02E42">
        <w:rPr>
          <w:color w:val="000000"/>
        </w:rPr>
        <w:t xml:space="preserve">   The 99.9 % of forces and resources the mankind spends on maintenance of his existence. The 0.1 % of resources, which goes ostensibly on development of new engineering, actually goes on development of technologies developed by the advanced countries. Practically speaking, a thousand shares of interest from the gross revenue go on development of new technologies or getting of new knowledge, and their perspectives is determined officials of a science and more often object of development they define (determine) incorrectly.</w:t>
      </w:r>
    </w:p>
    <w:p w:rsidR="00214A34" w:rsidRDefault="00214A34" w:rsidP="00214A34">
      <w:pPr>
        <w:rPr>
          <w:sz w:val="22"/>
          <w:szCs w:val="22"/>
        </w:rPr>
      </w:pPr>
    </w:p>
    <w:p w:rsidR="000C4D1B" w:rsidRPr="00A45219" w:rsidRDefault="00F018C2" w:rsidP="000C4D1B">
      <w:pPr>
        <w:jc w:val="center"/>
        <w:rPr>
          <w:rPrChange w:id="79" w:author="Alexander" w:date="2017-10-19T09:31:00Z">
            <w:rPr>
              <w:highlight w:val="yellow"/>
            </w:rPr>
          </w:rPrChange>
        </w:rPr>
      </w:pPr>
      <w:r>
        <w:rPr>
          <w:rFonts w:ascii="Arial" w:hAnsi="Arial" w:cs="Arial"/>
          <w:b/>
          <w:bCs/>
          <w:noProof/>
          <w:color w:val="000000"/>
        </w:rPr>
        <w:lastRenderedPageBreak/>
        <w:drawing>
          <wp:inline distT="0" distB="0" distL="0" distR="0">
            <wp:extent cx="4345229" cy="3035808"/>
            <wp:effectExtent l="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610600" cy="6629400"/>
                      <a:chOff x="304800" y="0"/>
                      <a:chExt cx="8610600" cy="6629400"/>
                    </a:xfrm>
                  </a:grpSpPr>
                  <a:cxnSp>
                    <a:nvCxnSpPr>
                      <a:cNvPr id="6" name="Straight Connector 5"/>
                      <a:cNvCxnSpPr/>
                    </a:nvCxnSpPr>
                    <a:spPr>
                      <a:xfrm>
                        <a:off x="1143000" y="5867400"/>
                        <a:ext cx="6477000" cy="76200"/>
                      </a:xfrm>
                      <a:prstGeom prst="line">
                        <a:avLst/>
                      </a:prstGeom>
                      <a:ln w="38100"/>
                    </a:spPr>
                    <a:style>
                      <a:lnRef idx="1">
                        <a:schemeClr val="accent1"/>
                      </a:lnRef>
                      <a:fillRef idx="0">
                        <a:schemeClr val="accent1"/>
                      </a:fillRef>
                      <a:effectRef idx="0">
                        <a:schemeClr val="accent1"/>
                      </a:effectRef>
                      <a:fontRef idx="minor">
                        <a:schemeClr val="tx1"/>
                      </a:fontRef>
                    </a:style>
                  </a:cxnSp>
                  <a:sp>
                    <a:nvSpPr>
                      <a:cNvPr id="9" name="Isosceles Triangle 8"/>
                      <a:cNvSpPr/>
                    </a:nvSpPr>
                    <a:spPr>
                      <a:xfrm>
                        <a:off x="685800" y="228600"/>
                        <a:ext cx="7315200" cy="6400800"/>
                      </a:xfrm>
                      <a:prstGeom prst="triangle">
                        <a:avLst/>
                      </a:prstGeom>
                      <a:solidFill>
                        <a:schemeClr val="bg1"/>
                      </a:solidFill>
                      <a:ln w="57150"/>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4</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3" name="Straight Connector 12"/>
                      <a:cNvCxnSpPr/>
                    </a:nvCxnSpPr>
                    <a:spPr>
                      <a:xfrm>
                        <a:off x="1219200" y="5943600"/>
                        <a:ext cx="6400800" cy="762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5" name="Straight Connector 14"/>
                      <a:cNvCxnSpPr/>
                    </a:nvCxnSpPr>
                    <a:spPr>
                      <a:xfrm>
                        <a:off x="1524000" y="5410200"/>
                        <a:ext cx="5791200" cy="1588"/>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7" name="Straight Connector 16"/>
                      <a:cNvCxnSpPr/>
                    </a:nvCxnSpPr>
                    <a:spPr>
                      <a:xfrm>
                        <a:off x="1905000" y="4800600"/>
                        <a:ext cx="5105400" cy="1588"/>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9" name="Straight Connector 18"/>
                      <a:cNvCxnSpPr/>
                    </a:nvCxnSpPr>
                    <a:spPr>
                      <a:xfrm>
                        <a:off x="2209800" y="4038600"/>
                        <a:ext cx="4267200" cy="1588"/>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1" name="Straight Connector 20"/>
                      <a:cNvCxnSpPr/>
                    </a:nvCxnSpPr>
                    <a:spPr>
                      <a:xfrm flipV="1">
                        <a:off x="2590800" y="3429000"/>
                        <a:ext cx="3505200" cy="1588"/>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3" name="Straight Connector 22"/>
                      <a:cNvCxnSpPr/>
                    </a:nvCxnSpPr>
                    <a:spPr>
                      <a:xfrm>
                        <a:off x="2971800" y="2590800"/>
                        <a:ext cx="2590800" cy="1588"/>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5" name="Straight Connector 24"/>
                      <a:cNvCxnSpPr/>
                    </a:nvCxnSpPr>
                    <a:spPr>
                      <a:xfrm>
                        <a:off x="3352800" y="2057400"/>
                        <a:ext cx="1981200" cy="1588"/>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9" name="Straight Connector 28"/>
                      <a:cNvCxnSpPr/>
                    </a:nvCxnSpPr>
                    <a:spPr>
                      <a:xfrm>
                        <a:off x="3581400" y="1600200"/>
                        <a:ext cx="1524000" cy="1588"/>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2" name="Straight Connector 31"/>
                      <a:cNvCxnSpPr/>
                    </a:nvCxnSpPr>
                    <a:spPr>
                      <a:xfrm>
                        <a:off x="3886200" y="1066800"/>
                        <a:ext cx="914400" cy="1588"/>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sp>
                    <a:nvSpPr>
                      <a:cNvPr id="36" name="TextBox 35"/>
                      <a:cNvSpPr txBox="1"/>
                    </a:nvSpPr>
                    <a:spPr>
                      <a:xfrm>
                        <a:off x="1143000" y="5943600"/>
                        <a:ext cx="6553200" cy="677108"/>
                      </a:xfrm>
                      <a:prstGeom prst="rect">
                        <a:avLst/>
                      </a:prstGeom>
                      <a:solidFill>
                        <a:srgbClr val="FFFF00"/>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10</a:t>
                          </a:r>
                          <a:r>
                            <a:rPr lang="en-US" b="1" dirty="0"/>
                            <a:t>. The appearance of planets with water, energy (heat) and </a:t>
                          </a:r>
                          <a:r>
                            <a:rPr lang="en-US" b="1" dirty="0" smtClean="0"/>
                            <a:t>gas</a:t>
                          </a:r>
                          <a:br>
                            <a:rPr lang="en-US" b="1" dirty="0" smtClean="0"/>
                          </a:br>
                          <a:r>
                            <a:rPr lang="en-US" b="1" dirty="0" smtClean="0"/>
                            <a:t>                                            </a:t>
                          </a:r>
                          <a:r>
                            <a:rPr lang="en-US" b="1" dirty="0"/>
                            <a:t>atmosphere.</a:t>
                          </a:r>
                        </a:p>
                      </a:txBody>
                      <a:useSpRect/>
                    </a:txSp>
                  </a:sp>
                  <a:sp>
                    <a:nvSpPr>
                      <a:cNvPr id="37" name="TextBox 36"/>
                      <a:cNvSpPr txBox="1"/>
                    </a:nvSpPr>
                    <a:spPr>
                      <a:xfrm>
                        <a:off x="1447800" y="5334000"/>
                        <a:ext cx="5791200" cy="677108"/>
                      </a:xfrm>
                      <a:prstGeom prst="rect">
                        <a:avLst/>
                      </a:prstGeom>
                      <a:solidFill>
                        <a:schemeClr val="tx2">
                          <a:lumMod val="20000"/>
                          <a:lumOff val="80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9</a:t>
                          </a:r>
                          <a:r>
                            <a:rPr lang="en-US" b="1" dirty="0"/>
                            <a:t>. The appearance of planets and microorganisms (</a:t>
                          </a:r>
                          <a:r>
                            <a:rPr lang="en-US" b="1" dirty="0" smtClean="0"/>
                            <a:t>natural</a:t>
                          </a:r>
                          <a:br>
                            <a:rPr lang="en-US" b="1" dirty="0" smtClean="0"/>
                          </a:br>
                          <a:r>
                            <a:rPr lang="en-US" b="1" dirty="0" smtClean="0"/>
                            <a:t>                </a:t>
                          </a:r>
                          <a:r>
                            <a:rPr lang="en-US" b="1" dirty="0"/>
                            <a:t>transformation of the environment).</a:t>
                          </a:r>
                        </a:p>
                      </a:txBody>
                      <a:useSpRect/>
                    </a:txSp>
                  </a:sp>
                  <a:sp>
                    <a:nvSpPr>
                      <a:cNvPr id="41" name="TextBox 40"/>
                      <a:cNvSpPr txBox="1"/>
                    </a:nvSpPr>
                    <a:spPr>
                      <a:xfrm>
                        <a:off x="1828800" y="4800600"/>
                        <a:ext cx="51054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8 </a:t>
                          </a:r>
                          <a:endParaRPr lang="en-US" dirty="0"/>
                        </a:p>
                      </a:txBody>
                      <a:useSpRect/>
                    </a:txSp>
                  </a:sp>
                  <a:sp>
                    <a:nvSpPr>
                      <a:cNvPr id="42" name="TextBox 41"/>
                      <a:cNvSpPr txBox="1"/>
                    </a:nvSpPr>
                    <a:spPr>
                      <a:xfrm>
                        <a:off x="1752600" y="4800600"/>
                        <a:ext cx="5105400" cy="95410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 </a:t>
                          </a:r>
                          <a:r>
                            <a:rPr lang="en-US" sz="2000" b="1" dirty="0" smtClean="0"/>
                            <a:t> </a:t>
                          </a:r>
                          <a:r>
                            <a:rPr lang="en-US" b="1" dirty="0" smtClean="0"/>
                            <a:t>T he </a:t>
                          </a:r>
                          <a:r>
                            <a:rPr lang="en-US" b="1" dirty="0"/>
                            <a:t>appearance of mobile organic beings (</a:t>
                          </a:r>
                          <a:r>
                            <a:rPr lang="en-US" b="1" dirty="0" smtClean="0"/>
                            <a:t>sea</a:t>
                          </a:r>
                          <a:br>
                            <a:rPr lang="en-US" b="1" dirty="0" smtClean="0"/>
                          </a:br>
                          <a:r>
                            <a:rPr lang="en-US" b="1" dirty="0" smtClean="0"/>
                            <a:t>                 </a:t>
                          </a:r>
                          <a:r>
                            <a:rPr lang="en-US" b="1" dirty="0"/>
                            <a:t>and land animals, birds).</a:t>
                          </a:r>
                        </a:p>
                        <a:p>
                          <a:r>
                            <a:rPr lang="en-US" dirty="0" smtClean="0"/>
                            <a:t> </a:t>
                          </a:r>
                          <a:endParaRPr lang="en-US" dirty="0"/>
                        </a:p>
                      </a:txBody>
                      <a:useSpRect/>
                    </a:txSp>
                  </a:sp>
                  <a:sp>
                    <a:nvSpPr>
                      <a:cNvPr id="43" name="TextBox 42"/>
                      <a:cNvSpPr txBox="1"/>
                    </a:nvSpPr>
                    <a:spPr>
                      <a:xfrm>
                        <a:off x="2286000" y="3962400"/>
                        <a:ext cx="4038600" cy="954107"/>
                      </a:xfrm>
                      <a:prstGeom prst="rect">
                        <a:avLst/>
                      </a:prstGeom>
                      <a:solidFill>
                        <a:schemeClr val="accent3"/>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7</a:t>
                          </a:r>
                          <a:r>
                            <a:rPr lang="en-US" b="1" dirty="0"/>
                            <a:t>. The emergence of intelligent beings, consciously transforming nature for themselves (agriculture, livestock).</a:t>
                          </a:r>
                          <a:endParaRPr lang="en-US" dirty="0"/>
                        </a:p>
                      </a:txBody>
                      <a:useSpRect/>
                    </a:txSp>
                  </a:sp>
                  <a:sp>
                    <a:nvSpPr>
                      <a:cNvPr id="44" name="TextBox 43"/>
                      <a:cNvSpPr txBox="1"/>
                    </a:nvSpPr>
                    <a:spPr>
                      <a:xfrm>
                        <a:off x="2667000" y="3352800"/>
                        <a:ext cx="3352800" cy="95410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a:t>6</a:t>
                          </a:r>
                          <a:r>
                            <a:rPr lang="en-US" b="1" dirty="0"/>
                            <a:t>. The emergence of science </a:t>
                          </a:r>
                          <a:r>
                            <a:rPr lang="en-US" b="1" dirty="0" smtClean="0"/>
                            <a:t>and</a:t>
                          </a:r>
                          <a:br>
                            <a:rPr lang="en-US" b="1" dirty="0" smtClean="0"/>
                          </a:br>
                          <a:r>
                            <a:rPr lang="en-US" b="1" dirty="0" smtClean="0"/>
                            <a:t>                       </a:t>
                          </a:r>
                          <a:r>
                            <a:rPr lang="en-US" b="1" dirty="0"/>
                            <a:t>industry.</a:t>
                          </a:r>
                          <a:endParaRPr lang="en-US" dirty="0"/>
                        </a:p>
                        <a:p>
                          <a:r>
                            <a:rPr lang="en-US" dirty="0" smtClean="0"/>
                            <a:t>   </a:t>
                          </a:r>
                          <a:endParaRPr lang="en-US" dirty="0"/>
                        </a:p>
                      </a:txBody>
                      <a:useSpRect/>
                    </a:txSp>
                  </a:sp>
                  <a:sp>
                    <a:nvSpPr>
                      <a:cNvPr id="1025" name="Rectangle 1"/>
                      <a:cNvSpPr>
                        <a:spLocks noChangeArrowheads="1"/>
                      </a:cNvSpPr>
                    </a:nvSpPr>
                    <a:spPr bwMode="auto">
                      <a:xfrm>
                        <a:off x="609600" y="0"/>
                        <a:ext cx="572593" cy="261610"/>
                      </a:xfrm>
                      <a:prstGeom prst="rect">
                        <a:avLst/>
                      </a:prstGeom>
                      <a:noFill/>
                      <a:ln w="9525">
                        <a:noFill/>
                        <a:miter lim="800000"/>
                        <a:headEnd/>
                        <a:tailEnd/>
                      </a:ln>
                      <a:effectLst/>
                    </a:spPr>
                    <a:txSp>
                      <a:txBody>
                        <a:bodyPr vert="horz" wrap="none" lIns="91440" tIns="45720" rIns="91440" bIns="45720" numCol="1" anchor="ctr"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100" b="1" i="0" u="none" strike="noStrike" cap="none" normalizeH="0" baseline="0" dirty="0" smtClean="0">
                              <a:ln>
                                <a:noFill/>
                              </a:ln>
                              <a:solidFill>
                                <a:schemeClr val="tx1"/>
                              </a:solidFill>
                              <a:effectLst/>
                              <a:latin typeface="Arial" pitchFamily="34" charset="0"/>
                              <a:cs typeface="Arial" pitchFamily="34" charset="0"/>
                            </a:rPr>
                            <a:t>AI=F1</a:t>
                          </a:r>
                        </a:p>
                      </a:txBody>
                      <a:useSpRect/>
                    </a:txSp>
                  </a:sp>
                  <a:sp>
                    <a:nvSpPr>
                      <a:cNvPr id="50" name="TextBox 49"/>
                      <a:cNvSpPr txBox="1"/>
                    </a:nvSpPr>
                    <a:spPr>
                      <a:xfrm>
                        <a:off x="2971800" y="2514600"/>
                        <a:ext cx="2590800" cy="1231106"/>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5</a:t>
                          </a:r>
                          <a:r>
                            <a:rPr lang="en-US" b="1" dirty="0"/>
                            <a:t>, Wide access to space, cheap nuclear power </a:t>
                          </a:r>
                          <a:r>
                            <a:rPr lang="en-US" b="1" dirty="0" smtClean="0"/>
                            <a:t>and</a:t>
                          </a:r>
                          <a:br>
                            <a:rPr lang="en-US" b="1" dirty="0" smtClean="0"/>
                          </a:br>
                          <a:r>
                            <a:rPr lang="en-US" b="1" dirty="0" smtClean="0"/>
                            <a:t>              </a:t>
                          </a:r>
                          <a:r>
                            <a:rPr lang="en-US" b="1" dirty="0"/>
                            <a:t>electronics.</a:t>
                          </a:r>
                          <a:endParaRPr lang="en-US" dirty="0"/>
                        </a:p>
                        <a:p>
                          <a:endParaRPr lang="en-US" dirty="0"/>
                        </a:p>
                      </a:txBody>
                      <a:useSpRect/>
                    </a:txSp>
                  </a:sp>
                  <a:sp>
                    <a:nvSpPr>
                      <a:cNvPr id="66" name="TextBox 65"/>
                      <a:cNvSpPr txBox="1"/>
                    </a:nvSpPr>
                    <a:spPr>
                      <a:xfrm>
                        <a:off x="4191000" y="2133600"/>
                        <a:ext cx="3810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4</a:t>
                          </a:r>
                          <a:endParaRPr lang="en-US" sz="2400" b="1" dirty="0"/>
                        </a:p>
                      </a:txBody>
                      <a:useSpRect/>
                    </a:txSp>
                  </a:sp>
                  <a:sp>
                    <a:nvSpPr>
                      <a:cNvPr id="67" name="TextBox 66"/>
                      <a:cNvSpPr txBox="1"/>
                    </a:nvSpPr>
                    <a:spPr>
                      <a:xfrm>
                        <a:off x="4191000" y="1600200"/>
                        <a:ext cx="3048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3</a:t>
                          </a:r>
                          <a:endParaRPr lang="en-US" sz="2400" b="1" dirty="0"/>
                        </a:p>
                      </a:txBody>
                      <a:useSpRect/>
                    </a:txSp>
                  </a:sp>
                  <a:sp>
                    <a:nvSpPr>
                      <a:cNvPr id="68" name="TextBox 67"/>
                      <a:cNvSpPr txBox="1"/>
                    </a:nvSpPr>
                    <a:spPr>
                      <a:xfrm>
                        <a:off x="4191000" y="1066800"/>
                        <a:ext cx="381000" cy="4572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2</a:t>
                          </a:r>
                          <a:endParaRPr lang="en-US" sz="2400" b="1" dirty="0"/>
                        </a:p>
                      </a:txBody>
                      <a:useSpRect/>
                    </a:txSp>
                  </a:sp>
                  <a:sp>
                    <a:nvSpPr>
                      <a:cNvPr id="69" name="TextBox 68"/>
                      <a:cNvSpPr txBox="1"/>
                    </a:nvSpPr>
                    <a:spPr>
                      <a:xfrm>
                        <a:off x="4191000" y="533400"/>
                        <a:ext cx="304800" cy="584775"/>
                      </a:xfrm>
                      <a:prstGeom prst="rect">
                        <a:avLst/>
                      </a:prstGeom>
                      <a:solidFill>
                        <a:srgbClr val="FF0000"/>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3200" b="1" dirty="0" smtClean="0"/>
                            <a:t>1</a:t>
                          </a:r>
                          <a:endParaRPr lang="en-US" sz="3200" b="1" dirty="0"/>
                        </a:p>
                      </a:txBody>
                      <a:useSpRect/>
                    </a:txSp>
                  </a:sp>
                  <a:sp>
                    <a:nvSpPr>
                      <a:cNvPr id="70" name="TextBox 69"/>
                      <a:cNvSpPr txBox="1"/>
                    </a:nvSpPr>
                    <a:spPr>
                      <a:xfrm>
                        <a:off x="5105400" y="533400"/>
                        <a:ext cx="3810000" cy="73866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1</a:t>
                          </a:r>
                          <a:r>
                            <a:rPr lang="en-US" sz="2400" b="1" dirty="0"/>
                            <a:t>.</a:t>
                          </a:r>
                          <a:r>
                            <a:rPr lang="en-US" b="1" dirty="0"/>
                            <a:t> Creation of the new Universes.</a:t>
                          </a:r>
                          <a:br>
                            <a:rPr lang="en-US" b="1" dirty="0"/>
                          </a:br>
                          <a:endParaRPr lang="en-US" dirty="0"/>
                        </a:p>
                      </a:txBody>
                      <a:useSpRect/>
                    </a:txSp>
                  </a:sp>
                  <a:cxnSp>
                    <a:nvCxnSpPr>
                      <a:cNvPr id="72" name="Straight Arrow Connector 71"/>
                      <a:cNvCxnSpPr>
                        <a:endCxn id="69" idx="3"/>
                      </a:cNvCxnSpPr>
                    </a:nvCxnSpPr>
                    <a:spPr>
                      <a:xfrm rot="10800000" flipV="1">
                        <a:off x="4495800" y="685800"/>
                        <a:ext cx="609600" cy="139988"/>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73" name="TextBox 72"/>
                      <a:cNvSpPr txBox="1"/>
                    </a:nvSpPr>
                    <a:spPr>
                      <a:xfrm>
                        <a:off x="5562600" y="914400"/>
                        <a:ext cx="3200400" cy="129266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2</a:t>
                          </a:r>
                          <a:r>
                            <a:rPr lang="en-US" sz="2400" b="1" dirty="0"/>
                            <a:t>. </a:t>
                          </a:r>
                          <a:r>
                            <a:rPr lang="en-US" b="1" dirty="0"/>
                            <a:t>The development of the galas and the transformation of celestial bodies.</a:t>
                          </a:r>
                          <a:endParaRPr lang="en-US" dirty="0"/>
                        </a:p>
                        <a:p>
                          <a:r>
                            <a:rPr lang="en-US" dirty="0" smtClean="0"/>
                            <a:t>   </a:t>
                          </a:r>
                          <a:endParaRPr lang="en-US" dirty="0"/>
                        </a:p>
                      </a:txBody>
                      <a:useSpRect/>
                    </a:txSp>
                  </a:sp>
                  <a:cxnSp>
                    <a:nvCxnSpPr>
                      <a:cNvPr id="75" name="Straight Arrow Connector 74"/>
                      <a:cNvCxnSpPr/>
                    </a:nvCxnSpPr>
                    <a:spPr>
                      <a:xfrm rot="10800000" flipV="1">
                        <a:off x="4648200" y="1219200"/>
                        <a:ext cx="838200" cy="76200"/>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76" name="TextBox 75"/>
                      <a:cNvSpPr txBox="1"/>
                    </a:nvSpPr>
                    <a:spPr>
                      <a:xfrm>
                        <a:off x="6477000" y="1905001"/>
                        <a:ext cx="2438400" cy="233910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a:t>3.</a:t>
                          </a:r>
                          <a:r>
                            <a:rPr lang="en-US" b="1" dirty="0"/>
                            <a:t> Wide development of the nearest stellar systems and transformation of the nuclei of elements (transformation of nuclei into each other).</a:t>
                          </a:r>
                          <a:endParaRPr lang="en-US" dirty="0"/>
                        </a:p>
                        <a:p>
                          <a:endParaRPr lang="en-US" dirty="0"/>
                        </a:p>
                      </a:txBody>
                      <a:useSpRect/>
                    </a:txSp>
                  </a:sp>
                  <a:cxnSp>
                    <a:nvCxnSpPr>
                      <a:cNvPr id="78" name="Straight Arrow Connector 77"/>
                      <a:cNvCxnSpPr/>
                    </a:nvCxnSpPr>
                    <a:spPr>
                      <a:xfrm rot="10800000">
                        <a:off x="4876800" y="1828800"/>
                        <a:ext cx="1524000" cy="304800"/>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79" name="TextBox 78"/>
                      <a:cNvSpPr txBox="1"/>
                    </a:nvSpPr>
                    <a:spPr>
                      <a:xfrm>
                        <a:off x="304800" y="457200"/>
                        <a:ext cx="3276600" cy="193899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Diagram </a:t>
                          </a:r>
                          <a:r>
                            <a:rPr lang="en-US" sz="2400" b="1" dirty="0"/>
                            <a:t>(Pyramid) of the development of Reason, Knowledge and Power of Mind over Nature.</a:t>
                          </a:r>
                          <a:endParaRPr lang="en-US" sz="2400" dirty="0"/>
                        </a:p>
                      </a:txBody>
                      <a:useSpRect/>
                    </a:txSp>
                  </a:sp>
                  <a:sp>
                    <a:nvSpPr>
                      <a:cNvPr id="81" name="TextBox 80"/>
                      <a:cNvSpPr txBox="1"/>
                    </a:nvSpPr>
                    <a:spPr>
                      <a:xfrm>
                        <a:off x="381000" y="2514600"/>
                        <a:ext cx="1676400" cy="178510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4</a:t>
                          </a:r>
                          <a:r>
                            <a:rPr lang="en-US" sz="2000" b="1" dirty="0"/>
                            <a:t>. </a:t>
                          </a:r>
                          <a:r>
                            <a:rPr lang="en-US" b="1" dirty="0"/>
                            <a:t>Electronic intelligent beings and space settlements.</a:t>
                          </a:r>
                          <a:endParaRPr lang="en-US" dirty="0"/>
                        </a:p>
                        <a:p>
                          <a:endParaRPr lang="en-US" dirty="0"/>
                        </a:p>
                      </a:txBody>
                      <a:useSpRect/>
                    </a:txSp>
                  </a:sp>
                  <a:cxnSp>
                    <a:nvCxnSpPr>
                      <a:cNvPr id="83" name="Straight Arrow Connector 82"/>
                      <a:cNvCxnSpPr/>
                    </a:nvCxnSpPr>
                    <a:spPr>
                      <a:xfrm flipV="1">
                        <a:off x="1752600" y="2362200"/>
                        <a:ext cx="2209800" cy="304800"/>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lc:lockedCanvas>
              </a:graphicData>
            </a:graphic>
          </wp:inline>
        </w:drawing>
      </w:r>
      <w:r w:rsidR="00AC48D7">
        <w:rPr>
          <w:rFonts w:ascii="Arial" w:hAnsi="Arial" w:cs="Arial"/>
          <w:b/>
          <w:bCs/>
          <w:color w:val="000000"/>
        </w:rPr>
        <w:br/>
      </w:r>
      <w:r w:rsidR="00AC48D7">
        <w:rPr>
          <w:rFonts w:ascii="Arial" w:hAnsi="Arial" w:cs="Arial"/>
          <w:b/>
          <w:bCs/>
          <w:color w:val="000000"/>
        </w:rPr>
        <w:br/>
      </w:r>
      <w:r w:rsidR="000C4D1B" w:rsidRPr="00A45219">
        <w:rPr>
          <w:rFonts w:ascii="Arial" w:hAnsi="Arial" w:cs="Arial"/>
          <w:b/>
          <w:bCs/>
          <w:color w:val="000000"/>
          <w:rPrChange w:id="80" w:author="Alexander" w:date="2017-10-19T09:31:00Z">
            <w:rPr>
              <w:rFonts w:ascii="Arial" w:hAnsi="Arial" w:cs="Arial"/>
              <w:b/>
              <w:bCs/>
              <w:color w:val="000000"/>
              <w:highlight w:val="yellow"/>
            </w:rPr>
          </w:rPrChange>
        </w:rPr>
        <w:t>Fig.2.</w:t>
      </w:r>
      <w:r w:rsidR="000C4D1B" w:rsidRPr="00A45219">
        <w:rPr>
          <w:b/>
          <w:rPrChange w:id="81" w:author="Alexander" w:date="2017-10-19T09:31:00Z">
            <w:rPr>
              <w:b/>
              <w:highlight w:val="yellow"/>
            </w:rPr>
          </w:rPrChange>
        </w:rPr>
        <w:t xml:space="preserve"> </w:t>
      </w:r>
      <w:r w:rsidR="000C4D1B" w:rsidRPr="00A45219">
        <w:rPr>
          <w:rPrChange w:id="82" w:author="Alexander" w:date="2017-10-19T09:31:00Z">
            <w:rPr>
              <w:highlight w:val="yellow"/>
            </w:rPr>
          </w:rPrChange>
        </w:rPr>
        <w:t>Diagram (Pyramid) of the development of Reason, Knowledge and Power of Mind over Nature .</w:t>
      </w:r>
      <w:r w:rsidR="000C4D1B" w:rsidRPr="00A45219">
        <w:rPr>
          <w:rPrChange w:id="83" w:author="Alexander" w:date="2017-10-19T09:31:00Z">
            <w:rPr>
              <w:highlight w:val="yellow"/>
            </w:rPr>
          </w:rPrChange>
        </w:rPr>
        <w:br/>
      </w:r>
      <w:proofErr w:type="gramStart"/>
      <w:r w:rsidR="000C4D1B" w:rsidRPr="00A45219">
        <w:rPr>
          <w:rPrChange w:id="84" w:author="Alexander" w:date="2017-10-19T09:31:00Z">
            <w:rPr>
              <w:highlight w:val="yellow"/>
            </w:rPr>
          </w:rPrChange>
        </w:rPr>
        <w:t xml:space="preserve">  </w:t>
      </w:r>
      <w:proofErr w:type="gramEnd"/>
      <w:r w:rsidR="000C4D1B" w:rsidRPr="00A45219">
        <w:rPr>
          <w:rPrChange w:id="85" w:author="Alexander" w:date="2017-10-19T09:31:00Z">
            <w:rPr>
              <w:highlight w:val="yellow"/>
            </w:rPr>
          </w:rPrChange>
        </w:rPr>
        <w:t>(Ten stadies)</w:t>
      </w:r>
    </w:p>
    <w:p w:rsidR="000C4D1B" w:rsidRPr="00A45219" w:rsidRDefault="000C4D1B">
      <w:pPr>
        <w:rPr>
          <w:sz w:val="20"/>
          <w:szCs w:val="20"/>
          <w:rPrChange w:id="86" w:author="Alexander" w:date="2017-10-19T09:31:00Z">
            <w:rPr>
              <w:sz w:val="20"/>
              <w:szCs w:val="20"/>
              <w:highlight w:val="yellow"/>
            </w:rPr>
          </w:rPrChange>
        </w:rPr>
      </w:pPr>
      <w:proofErr w:type="gramStart"/>
      <w:r w:rsidRPr="00A45219">
        <w:rPr>
          <w:sz w:val="20"/>
          <w:szCs w:val="20"/>
          <w:rPrChange w:id="87" w:author="Alexander" w:date="2017-10-19T09:31:00Z">
            <w:rPr>
              <w:sz w:val="20"/>
              <w:szCs w:val="20"/>
              <w:highlight w:val="yellow"/>
            </w:rPr>
          </w:rPrChange>
        </w:rPr>
        <w:t>10. The appearance of planets with water, energy (star, internal heat) and gas atmosphere.</w:t>
      </w:r>
      <w:proofErr w:type="gramEnd"/>
    </w:p>
    <w:p w:rsidR="000C4D1B" w:rsidRPr="00A45219" w:rsidRDefault="000C4D1B">
      <w:pPr>
        <w:rPr>
          <w:sz w:val="20"/>
          <w:szCs w:val="20"/>
          <w:rPrChange w:id="88" w:author="Alexander" w:date="2017-10-19T09:31:00Z">
            <w:rPr>
              <w:sz w:val="20"/>
              <w:szCs w:val="20"/>
              <w:highlight w:val="yellow"/>
            </w:rPr>
          </w:rPrChange>
        </w:rPr>
      </w:pPr>
      <w:r w:rsidRPr="00A45219">
        <w:rPr>
          <w:sz w:val="20"/>
          <w:szCs w:val="20"/>
          <w:rPrChange w:id="89" w:author="Alexander" w:date="2017-10-19T09:31:00Z">
            <w:rPr>
              <w:sz w:val="20"/>
              <w:szCs w:val="20"/>
              <w:highlight w:val="yellow"/>
            </w:rPr>
          </w:rPrChange>
        </w:rPr>
        <w:t xml:space="preserve">9. The appearance of plants and </w:t>
      </w:r>
      <w:proofErr w:type="gramStart"/>
      <w:r w:rsidRPr="00A45219">
        <w:rPr>
          <w:sz w:val="20"/>
          <w:szCs w:val="20"/>
          <w:rPrChange w:id="90" w:author="Alexander" w:date="2017-10-19T09:31:00Z">
            <w:rPr>
              <w:sz w:val="20"/>
              <w:szCs w:val="20"/>
              <w:highlight w:val="yellow"/>
            </w:rPr>
          </w:rPrChange>
        </w:rPr>
        <w:t>micro-organisms</w:t>
      </w:r>
      <w:proofErr w:type="gramEnd"/>
      <w:r w:rsidRPr="00A45219">
        <w:rPr>
          <w:sz w:val="20"/>
          <w:szCs w:val="20"/>
          <w:rPrChange w:id="91" w:author="Alexander" w:date="2017-10-19T09:31:00Z">
            <w:rPr>
              <w:sz w:val="20"/>
              <w:szCs w:val="20"/>
              <w:highlight w:val="yellow"/>
            </w:rPr>
          </w:rPrChange>
        </w:rPr>
        <w:t xml:space="preserve"> (primitive biological life. </w:t>
      </w:r>
      <w:proofErr w:type="gramStart"/>
      <w:r w:rsidRPr="00A45219">
        <w:rPr>
          <w:sz w:val="20"/>
          <w:szCs w:val="20"/>
          <w:rPrChange w:id="92" w:author="Alexander" w:date="2017-10-19T09:31:00Z">
            <w:rPr>
              <w:sz w:val="20"/>
              <w:szCs w:val="20"/>
              <w:highlight w:val="yellow"/>
            </w:rPr>
          </w:rPrChange>
        </w:rPr>
        <w:t>Natural transformation of the environment).</w:t>
      </w:r>
      <w:proofErr w:type="gramEnd"/>
    </w:p>
    <w:p w:rsidR="000C4D1B" w:rsidRPr="00A45219" w:rsidRDefault="000C4D1B">
      <w:pPr>
        <w:rPr>
          <w:sz w:val="20"/>
          <w:szCs w:val="20"/>
          <w:rPrChange w:id="93" w:author="Alexander" w:date="2017-10-19T09:31:00Z">
            <w:rPr>
              <w:sz w:val="20"/>
              <w:szCs w:val="20"/>
              <w:highlight w:val="yellow"/>
            </w:rPr>
          </w:rPrChange>
        </w:rPr>
      </w:pPr>
      <w:proofErr w:type="gramStart"/>
      <w:r w:rsidRPr="00A45219">
        <w:rPr>
          <w:sz w:val="20"/>
          <w:szCs w:val="20"/>
          <w:rPrChange w:id="94" w:author="Alexander" w:date="2017-10-19T09:31:00Z">
            <w:rPr>
              <w:sz w:val="20"/>
              <w:szCs w:val="20"/>
              <w:highlight w:val="yellow"/>
            </w:rPr>
          </w:rPrChange>
        </w:rPr>
        <w:t xml:space="preserve">8. The appearance of </w:t>
      </w:r>
      <w:r w:rsidRPr="00A45219">
        <w:rPr>
          <w:i/>
          <w:sz w:val="20"/>
          <w:szCs w:val="20"/>
          <w:rPrChange w:id="95" w:author="Alexander" w:date="2017-10-19T09:31:00Z">
            <w:rPr>
              <w:i/>
              <w:sz w:val="20"/>
              <w:szCs w:val="20"/>
              <w:highlight w:val="yellow"/>
            </w:rPr>
          </w:rPrChange>
        </w:rPr>
        <w:t>mobile</w:t>
      </w:r>
      <w:r w:rsidRPr="00A45219">
        <w:rPr>
          <w:sz w:val="20"/>
          <w:szCs w:val="20"/>
          <w:rPrChange w:id="96" w:author="Alexander" w:date="2017-10-19T09:31:00Z">
            <w:rPr>
              <w:sz w:val="20"/>
              <w:szCs w:val="20"/>
              <w:highlight w:val="yellow"/>
            </w:rPr>
          </w:rPrChange>
        </w:rPr>
        <w:t xml:space="preserve"> organic beings (sea and land animals, birds).</w:t>
      </w:r>
      <w:proofErr w:type="gramEnd"/>
    </w:p>
    <w:p w:rsidR="000C4D1B" w:rsidRPr="00A45219" w:rsidRDefault="000C4D1B">
      <w:pPr>
        <w:rPr>
          <w:sz w:val="20"/>
          <w:szCs w:val="20"/>
          <w:rPrChange w:id="97" w:author="Alexander" w:date="2017-10-19T09:31:00Z">
            <w:rPr>
              <w:sz w:val="20"/>
              <w:szCs w:val="20"/>
              <w:highlight w:val="yellow"/>
            </w:rPr>
          </w:rPrChange>
        </w:rPr>
      </w:pPr>
      <w:proofErr w:type="gramStart"/>
      <w:r w:rsidRPr="00A45219">
        <w:rPr>
          <w:sz w:val="20"/>
          <w:szCs w:val="20"/>
          <w:rPrChange w:id="98" w:author="Alexander" w:date="2017-10-19T09:31:00Z">
            <w:rPr>
              <w:sz w:val="20"/>
              <w:szCs w:val="20"/>
              <w:highlight w:val="yellow"/>
            </w:rPr>
          </w:rPrChange>
        </w:rPr>
        <w:t>7. The emergence of intelligent beings, consciously transforming nature for themselves (agriculture, livestock).</w:t>
      </w:r>
      <w:proofErr w:type="gramEnd"/>
    </w:p>
    <w:p w:rsidR="000C4D1B" w:rsidRPr="00A45219" w:rsidRDefault="000C4D1B">
      <w:pPr>
        <w:rPr>
          <w:sz w:val="20"/>
          <w:szCs w:val="20"/>
          <w:rPrChange w:id="99" w:author="Alexander" w:date="2017-10-19T09:31:00Z">
            <w:rPr>
              <w:sz w:val="20"/>
              <w:szCs w:val="20"/>
              <w:highlight w:val="yellow"/>
            </w:rPr>
          </w:rPrChange>
        </w:rPr>
      </w:pPr>
      <w:proofErr w:type="gramStart"/>
      <w:r w:rsidRPr="00A45219">
        <w:rPr>
          <w:sz w:val="20"/>
          <w:szCs w:val="20"/>
          <w:rPrChange w:id="100" w:author="Alexander" w:date="2017-10-19T09:31:00Z">
            <w:rPr>
              <w:sz w:val="20"/>
              <w:szCs w:val="20"/>
              <w:highlight w:val="yellow"/>
            </w:rPr>
          </w:rPrChange>
        </w:rPr>
        <w:t>6. The emergence of science and industry.</w:t>
      </w:r>
      <w:proofErr w:type="gramEnd"/>
    </w:p>
    <w:p w:rsidR="000C4D1B" w:rsidRPr="00A45219" w:rsidRDefault="000C4D1B">
      <w:pPr>
        <w:rPr>
          <w:sz w:val="20"/>
          <w:szCs w:val="20"/>
          <w:rPrChange w:id="101" w:author="Alexander" w:date="2017-10-19T09:31:00Z">
            <w:rPr>
              <w:sz w:val="20"/>
              <w:szCs w:val="20"/>
              <w:highlight w:val="yellow"/>
            </w:rPr>
          </w:rPrChange>
        </w:rPr>
      </w:pPr>
      <w:proofErr w:type="gramStart"/>
      <w:r w:rsidRPr="00A45219">
        <w:rPr>
          <w:sz w:val="20"/>
          <w:szCs w:val="20"/>
          <w:rPrChange w:id="102" w:author="Alexander" w:date="2017-10-19T09:31:00Z">
            <w:rPr>
              <w:sz w:val="20"/>
              <w:szCs w:val="20"/>
              <w:highlight w:val="yellow"/>
            </w:rPr>
          </w:rPrChange>
        </w:rPr>
        <w:t>5</w:t>
      </w:r>
      <w:proofErr w:type="gramEnd"/>
      <w:r w:rsidRPr="00A45219">
        <w:rPr>
          <w:sz w:val="20"/>
          <w:szCs w:val="20"/>
          <w:rPrChange w:id="103" w:author="Alexander" w:date="2017-10-19T09:31:00Z">
            <w:rPr>
              <w:sz w:val="20"/>
              <w:szCs w:val="20"/>
              <w:highlight w:val="yellow"/>
            </w:rPr>
          </w:rPrChange>
        </w:rPr>
        <w:t>, Wide access to space, cheap nuclear power and electronics (beginning now).</w:t>
      </w:r>
    </w:p>
    <w:p w:rsidR="000C4D1B" w:rsidRPr="00A45219" w:rsidRDefault="000C4D1B">
      <w:pPr>
        <w:rPr>
          <w:sz w:val="20"/>
          <w:szCs w:val="20"/>
          <w:rPrChange w:id="104" w:author="Alexander" w:date="2017-10-19T09:31:00Z">
            <w:rPr>
              <w:sz w:val="20"/>
              <w:szCs w:val="20"/>
              <w:highlight w:val="yellow"/>
            </w:rPr>
          </w:rPrChange>
        </w:rPr>
      </w:pPr>
      <w:proofErr w:type="gramStart"/>
      <w:r w:rsidRPr="00A45219">
        <w:rPr>
          <w:sz w:val="20"/>
          <w:szCs w:val="20"/>
          <w:rPrChange w:id="105" w:author="Alexander" w:date="2017-10-19T09:31:00Z">
            <w:rPr>
              <w:sz w:val="20"/>
              <w:szCs w:val="20"/>
              <w:highlight w:val="yellow"/>
            </w:rPr>
          </w:rPrChange>
        </w:rPr>
        <w:t>4. Electronic intelligent beings and space settlements.</w:t>
      </w:r>
      <w:proofErr w:type="gramEnd"/>
    </w:p>
    <w:p w:rsidR="000C4D1B" w:rsidRPr="00A45219" w:rsidRDefault="000C4D1B">
      <w:pPr>
        <w:rPr>
          <w:sz w:val="20"/>
          <w:szCs w:val="20"/>
          <w:rPrChange w:id="106" w:author="Alexander" w:date="2017-10-19T09:31:00Z">
            <w:rPr>
              <w:sz w:val="20"/>
              <w:szCs w:val="20"/>
              <w:highlight w:val="yellow"/>
            </w:rPr>
          </w:rPrChange>
        </w:rPr>
      </w:pPr>
      <w:proofErr w:type="gramStart"/>
      <w:r w:rsidRPr="00A45219">
        <w:rPr>
          <w:sz w:val="20"/>
          <w:szCs w:val="20"/>
          <w:rPrChange w:id="107" w:author="Alexander" w:date="2017-10-19T09:31:00Z">
            <w:rPr>
              <w:sz w:val="20"/>
              <w:szCs w:val="20"/>
              <w:highlight w:val="yellow"/>
            </w:rPr>
          </w:rPrChange>
        </w:rPr>
        <w:t xml:space="preserve">3. Wide development of the nearest stellar systems and transformation of the nuclei elements (transformation </w:t>
      </w:r>
      <w:r w:rsidRPr="00A45219">
        <w:rPr>
          <w:sz w:val="20"/>
          <w:szCs w:val="20"/>
          <w:rPrChange w:id="108" w:author="Alexander" w:date="2017-10-19T09:31:00Z">
            <w:rPr>
              <w:sz w:val="20"/>
              <w:szCs w:val="20"/>
              <w:highlight w:val="yellow"/>
            </w:rPr>
          </w:rPrChange>
        </w:rPr>
        <w:br/>
        <w:t xml:space="preserve">    of nuclei into each other).</w:t>
      </w:r>
      <w:proofErr w:type="gramEnd"/>
    </w:p>
    <w:p w:rsidR="000C4D1B" w:rsidRPr="00A45219" w:rsidRDefault="000C4D1B">
      <w:pPr>
        <w:rPr>
          <w:sz w:val="20"/>
          <w:szCs w:val="20"/>
          <w:rPrChange w:id="109" w:author="Alexander" w:date="2017-10-19T09:31:00Z">
            <w:rPr>
              <w:sz w:val="20"/>
              <w:szCs w:val="20"/>
              <w:highlight w:val="yellow"/>
            </w:rPr>
          </w:rPrChange>
        </w:rPr>
      </w:pPr>
      <w:proofErr w:type="gramStart"/>
      <w:r w:rsidRPr="00A45219">
        <w:rPr>
          <w:sz w:val="20"/>
          <w:szCs w:val="20"/>
          <w:rPrChange w:id="110" w:author="Alexander" w:date="2017-10-19T09:31:00Z">
            <w:rPr>
              <w:sz w:val="20"/>
              <w:szCs w:val="20"/>
              <w:highlight w:val="yellow"/>
            </w:rPr>
          </w:rPrChange>
        </w:rPr>
        <w:t>2. The development of the galas and the transformation of celestial bodies (instent information transfer, teleportation).</w:t>
      </w:r>
      <w:proofErr w:type="gramEnd"/>
    </w:p>
    <w:p w:rsidR="000C4D1B" w:rsidRPr="000C4D1B" w:rsidRDefault="000C4D1B" w:rsidP="000C4D1B">
      <w:pPr>
        <w:autoSpaceDE w:val="0"/>
        <w:autoSpaceDN w:val="0"/>
        <w:adjustRightInd w:val="0"/>
        <w:rPr>
          <w:rFonts w:ascii="Arial" w:hAnsi="Arial" w:cs="Arial"/>
          <w:bCs/>
          <w:color w:val="000000"/>
          <w:sz w:val="22"/>
          <w:szCs w:val="22"/>
        </w:rPr>
      </w:pPr>
      <w:proofErr w:type="gramStart"/>
      <w:r w:rsidRPr="00A45219">
        <w:rPr>
          <w:sz w:val="20"/>
          <w:szCs w:val="20"/>
          <w:rPrChange w:id="111" w:author="Alexander" w:date="2017-10-19T09:31:00Z">
            <w:rPr>
              <w:sz w:val="20"/>
              <w:szCs w:val="20"/>
              <w:highlight w:val="yellow"/>
            </w:rPr>
          </w:rPrChange>
        </w:rPr>
        <w:t>1. Creation of the new Universes.</w:t>
      </w:r>
      <w:proofErr w:type="gramEnd"/>
    </w:p>
    <w:p w:rsidR="006C3E84" w:rsidRDefault="006C3E84" w:rsidP="00214A34">
      <w:pPr>
        <w:autoSpaceDE w:val="0"/>
        <w:autoSpaceDN w:val="0"/>
        <w:adjustRightInd w:val="0"/>
        <w:jc w:val="center"/>
        <w:rPr>
          <w:rFonts w:ascii="Arial" w:hAnsi="Arial" w:cs="Arial"/>
          <w:b/>
          <w:bCs/>
          <w:color w:val="000000"/>
        </w:rPr>
      </w:pPr>
    </w:p>
    <w:p w:rsidR="000C4D1B" w:rsidDel="00F018C2" w:rsidRDefault="00214A34">
      <w:pPr>
        <w:autoSpaceDE w:val="0"/>
        <w:autoSpaceDN w:val="0"/>
        <w:adjustRightInd w:val="0"/>
        <w:rPr>
          <w:del w:id="112" w:author="Alexander" w:date="2017-10-19T11:51:00Z"/>
          <w:color w:val="000000"/>
        </w:rPr>
      </w:pPr>
      <w:r w:rsidRPr="00C02E42">
        <w:rPr>
          <w:color w:val="000000"/>
        </w:rPr>
        <w:t xml:space="preserve">   But in heart of human scientific and technical progress it was already planned new revolutionary break which will speed up the science-technical progress by a thousand times and will subsequently allow us to proceed (pass) to a new kind of Reason - an electronic civilization</w:t>
      </w:r>
      <w:proofErr w:type="gramStart"/>
      <w:r w:rsidRPr="00C02E42">
        <w:rPr>
          <w:color w:val="000000"/>
        </w:rPr>
        <w:t xml:space="preserve">.  </w:t>
      </w:r>
      <w:proofErr w:type="gramEnd"/>
      <w:r w:rsidRPr="00C02E42">
        <w:rPr>
          <w:color w:val="000000"/>
        </w:rPr>
        <w:t>More detail about this is provided in my articles [1</w:t>
      </w:r>
      <w:proofErr w:type="gramStart"/>
      <w:r w:rsidRPr="00C02E42">
        <w:rPr>
          <w:color w:val="000000"/>
        </w:rPr>
        <w:t>]-</w:t>
      </w:r>
      <w:proofErr w:type="gramEnd"/>
      <w:r w:rsidRPr="00C02E42">
        <w:rPr>
          <w:color w:val="000000"/>
        </w:rPr>
        <w:t xml:space="preserve"> [</w:t>
      </w:r>
      <w:r w:rsidR="0089621F">
        <w:rPr>
          <w:color w:val="000000"/>
        </w:rPr>
        <w:t>16</w:t>
      </w:r>
      <w:r w:rsidRPr="00C02E42">
        <w:rPr>
          <w:color w:val="000000"/>
        </w:rPr>
        <w:t>]. Journalists and visionaries have a fairly impaired image of electronic Reason - representing him in a kind of stupid (blunt) clumsy robots which are unable to compete with the "clever" person and at the very best are capable to be at him a maid. And if in a complex of all abilities of the person while it so, in any simple problems (tasks) which are giving in to algorithmization, the computer works speedily and more consistently than the best-trained person. While the computer does not have enough comprehension own "I am", the own interests</w:t>
      </w:r>
      <w:proofErr w:type="gramStart"/>
      <w:r w:rsidRPr="00C02E42">
        <w:rPr>
          <w:color w:val="000000"/>
        </w:rPr>
        <w:t>,</w:t>
      </w:r>
      <w:r w:rsidRPr="00AA52B5">
        <w:rPr>
          <w:color w:val="000000"/>
        </w:rPr>
        <w:t>sensors</w:t>
      </w:r>
      <w:proofErr w:type="gramEnd"/>
      <w:r w:rsidRPr="00AA52B5">
        <w:rPr>
          <w:color w:val="000000"/>
        </w:rPr>
        <w:t xml:space="preserve"> for studying an external world and "hands" for own reproduction and perfection [4]. But all this is acquirable (that is, coming with time’s passage). While Gordon E. Moore’s Law announced in 1965 operates - each one and a half - two year speed and memory of computers is doubled. </w:t>
      </w:r>
      <w:proofErr w:type="gramStart"/>
      <w:r w:rsidRPr="00AA52B5">
        <w:rPr>
          <w:color w:val="000000"/>
        </w:rPr>
        <w:t>Capacity (operation speed) of supercomputers hasalready passed for 100 teraflops and</w:t>
      </w:r>
      <w:r w:rsidRPr="00495E80">
        <w:rPr>
          <w:rFonts w:ascii="Arial" w:hAnsi="Arial" w:cs="Arial"/>
          <w:color w:val="000000"/>
        </w:rPr>
        <w:t xml:space="preserve"> supercomputers by capacity more </w:t>
      </w:r>
      <w:r w:rsidR="00A5767A" w:rsidRPr="00A5767A">
        <w:rPr>
          <w:color w:val="000000"/>
        </w:rPr>
        <w:t>than 1000 teraflops are</w:t>
      </w:r>
      <w:proofErr w:type="gramEnd"/>
      <w:r w:rsidR="00A5767A" w:rsidRPr="00A5767A">
        <w:rPr>
          <w:color w:val="000000"/>
        </w:rPr>
        <w:t xml:space="preserve"> projected. So E-essences (see [2] - [3]) abilities not only are achieved a human level, but also will exceed human level.</w:t>
      </w:r>
    </w:p>
    <w:p w:rsidR="000C4D1B" w:rsidRDefault="000C4D1B">
      <w:pPr>
        <w:autoSpaceDE w:val="0"/>
        <w:autoSpaceDN w:val="0"/>
        <w:adjustRightInd w:val="0"/>
        <w:rPr>
          <w:rFonts w:ascii="Arial" w:hAnsi="Arial" w:cs="Arial"/>
          <w:b/>
          <w:bCs/>
          <w:color w:val="000000"/>
          <w:sz w:val="28"/>
          <w:szCs w:val="28"/>
        </w:rPr>
      </w:pPr>
    </w:p>
    <w:p w:rsidR="00F018C2" w:rsidRDefault="00100BAA" w:rsidP="000C4D1B">
      <w:pPr>
        <w:autoSpaceDE w:val="0"/>
        <w:autoSpaceDN w:val="0"/>
        <w:adjustRightInd w:val="0"/>
        <w:rPr>
          <w:ins w:id="113" w:author="Alexander" w:date="2017-10-19T11:51:00Z"/>
          <w:rFonts w:ascii="Arial" w:hAnsi="Arial" w:cs="Arial"/>
          <w:b/>
          <w:bCs/>
          <w:color w:val="000000"/>
        </w:rPr>
      </w:pPr>
      <w:r>
        <w:rPr>
          <w:rFonts w:ascii="Arial" w:hAnsi="Arial" w:cs="Arial"/>
          <w:b/>
          <w:bCs/>
          <w:color w:val="000000"/>
        </w:rPr>
        <w:t xml:space="preserve">   </w:t>
      </w:r>
      <w:r w:rsidR="00900AEF">
        <w:rPr>
          <w:rFonts w:ascii="Arial" w:hAnsi="Arial" w:cs="Arial"/>
          <w:b/>
          <w:bCs/>
          <w:color w:val="000000"/>
        </w:rPr>
        <w:br/>
        <w:t xml:space="preserve">  </w:t>
      </w:r>
    </w:p>
    <w:p w:rsidR="000C4D1B" w:rsidDel="00F018C2" w:rsidRDefault="00900AEF" w:rsidP="000C4D1B">
      <w:pPr>
        <w:autoSpaceDE w:val="0"/>
        <w:autoSpaceDN w:val="0"/>
        <w:adjustRightInd w:val="0"/>
        <w:rPr>
          <w:del w:id="114" w:author="Alexander" w:date="2017-10-19T11:51:00Z"/>
          <w:rFonts w:ascii="Arial" w:hAnsi="Arial" w:cs="Arial"/>
          <w:b/>
          <w:bCs/>
          <w:color w:val="000000"/>
        </w:rPr>
      </w:pPr>
      <w:r>
        <w:rPr>
          <w:rFonts w:ascii="Arial" w:hAnsi="Arial" w:cs="Arial"/>
          <w:b/>
          <w:bCs/>
          <w:color w:val="000000"/>
        </w:rPr>
        <w:lastRenderedPageBreak/>
        <w:t xml:space="preserve">   </w:t>
      </w:r>
      <w:r w:rsidR="00100BAA">
        <w:rPr>
          <w:rFonts w:ascii="Arial" w:hAnsi="Arial" w:cs="Arial"/>
          <w:b/>
          <w:bCs/>
          <w:color w:val="000000"/>
        </w:rPr>
        <w:t xml:space="preserve"> </w:t>
      </w:r>
      <w:proofErr w:type="gramStart"/>
      <w:r w:rsidR="00A5767A" w:rsidRPr="00A5767A">
        <w:rPr>
          <w:rFonts w:ascii="Arial" w:hAnsi="Arial" w:cs="Arial"/>
          <w:b/>
          <w:bCs/>
          <w:color w:val="000000"/>
        </w:rPr>
        <w:t>7. Electronic immortality as a way of transition to an Electronic Civilization.</w:t>
      </w:r>
      <w:proofErr w:type="gramEnd"/>
      <w:ins w:id="115" w:author="Alexander" w:date="2017-10-19T11:51:00Z">
        <w:r w:rsidR="00F018C2">
          <w:rPr>
            <w:rFonts w:ascii="Arial" w:hAnsi="Arial" w:cs="Arial"/>
            <w:color w:val="000000"/>
          </w:rPr>
          <w:br/>
        </w:r>
      </w:ins>
    </w:p>
    <w:p w:rsidR="00F018C2" w:rsidRPr="000C4D1B" w:rsidRDefault="00F018C2" w:rsidP="000C4D1B">
      <w:pPr>
        <w:autoSpaceDE w:val="0"/>
        <w:autoSpaceDN w:val="0"/>
        <w:adjustRightInd w:val="0"/>
        <w:rPr>
          <w:ins w:id="116" w:author="Alexander" w:date="2017-10-19T11:51:00Z"/>
          <w:rFonts w:ascii="Arial" w:hAnsi="Arial" w:cs="Arial"/>
          <w:b/>
          <w:bCs/>
          <w:color w:val="000000"/>
        </w:rPr>
      </w:pPr>
    </w:p>
    <w:p w:rsidR="000C4D1B" w:rsidRDefault="004C57F8" w:rsidP="000C4D1B">
      <w:pPr>
        <w:autoSpaceDE w:val="0"/>
        <w:autoSpaceDN w:val="0"/>
        <w:adjustRightInd w:val="0"/>
        <w:rPr>
          <w:rFonts w:ascii="Arial" w:hAnsi="Arial" w:cs="Arial"/>
          <w:color w:val="000000"/>
        </w:rPr>
      </w:pPr>
      <w:del w:id="117" w:author="Alexander" w:date="2017-10-19T11:51:00Z">
        <w:r w:rsidDel="00F018C2">
          <w:rPr>
            <w:rFonts w:ascii="Arial" w:hAnsi="Arial" w:cs="Arial"/>
            <w:color w:val="000000"/>
          </w:rPr>
          <w:br/>
        </w:r>
      </w:del>
      <w:r w:rsidR="00214A34" w:rsidRPr="00495E80">
        <w:rPr>
          <w:rFonts w:ascii="Arial" w:hAnsi="Arial" w:cs="Arial"/>
          <w:color w:val="000000"/>
        </w:rPr>
        <w:t xml:space="preserve">   </w:t>
      </w:r>
      <w:proofErr w:type="gramStart"/>
      <w:r w:rsidR="00214A34" w:rsidRPr="00495E80">
        <w:rPr>
          <w:rFonts w:ascii="Arial" w:hAnsi="Arial" w:cs="Arial"/>
          <w:color w:val="000000"/>
        </w:rPr>
        <w:t xml:space="preserve">The overwhelming majority of people intuitively feel and see in artificial interlingua the enemy, which can supersede the person from his command positions in the local world (from a position of the local God) to subordinate to itself and, at the best, to use as we use cows, sheep, hens and other </w:t>
      </w:r>
      <w:r w:rsidR="00154020">
        <w:rPr>
          <w:rFonts w:ascii="Arial" w:hAnsi="Arial" w:cs="Arial"/>
          <w:color w:val="000000"/>
        </w:rPr>
        <w:t>live-</w:t>
      </w:r>
      <w:r w:rsidR="00214A34" w:rsidRPr="00495E80">
        <w:rPr>
          <w:rFonts w:ascii="Arial" w:hAnsi="Arial" w:cs="Arial"/>
          <w:color w:val="000000"/>
        </w:rPr>
        <w:t xml:space="preserve">stock animals, who are </w:t>
      </w:r>
      <w:r w:rsidR="00154020">
        <w:rPr>
          <w:rFonts w:ascii="Arial" w:hAnsi="Arial" w:cs="Arial"/>
          <w:color w:val="000000"/>
        </w:rPr>
        <w:t>below</w:t>
      </w:r>
      <w:r w:rsidR="00214A34" w:rsidRPr="00495E80">
        <w:rPr>
          <w:rFonts w:ascii="Arial" w:hAnsi="Arial" w:cs="Arial"/>
          <w:color w:val="000000"/>
        </w:rPr>
        <w:t xml:space="preserve"> in relation to the omnipotent intellectual development of the single person.</w:t>
      </w:r>
      <w:proofErr w:type="gramEnd"/>
      <w:r w:rsidR="00214A34" w:rsidRPr="00495E80">
        <w:rPr>
          <w:rFonts w:ascii="Arial" w:hAnsi="Arial" w:cs="Arial"/>
          <w:color w:val="000000"/>
        </w:rPr>
        <w:t xml:space="preserve"> While philosophers, journalists, writers assure the inhabitant fairytales, that computers are machines which work only under the goad of programming and basically can not be cleverer than the person. As though the brain of the person is filled the programs of training, knowledge, life experience. The person in all typical situations uses the knowledge (program) and acts (reacts) typically. Emotions only are an estimation of actions and situations.</w:t>
      </w:r>
    </w:p>
    <w:p w:rsidR="000C4D1B" w:rsidRDefault="00214A34" w:rsidP="000C4D1B">
      <w:pPr>
        <w:autoSpaceDE w:val="0"/>
        <w:autoSpaceDN w:val="0"/>
        <w:adjustRightInd w:val="0"/>
        <w:rPr>
          <w:rFonts w:ascii="Arial" w:hAnsi="Arial" w:cs="Arial"/>
          <w:color w:val="000000"/>
        </w:rPr>
      </w:pPr>
      <w:r w:rsidRPr="00495E80">
        <w:rPr>
          <w:rFonts w:ascii="Arial" w:hAnsi="Arial" w:cs="Arial"/>
          <w:color w:val="000000"/>
        </w:rPr>
        <w:t>But the brain of the person, practically, has not changed (memory size and speed) for, at least, the last thousand years, while abilities of artificial intellect are doubled each one and a half to two years. The winner in such competition - is obvious. And fears of the person for the destiny as biological essence are proved. But to block development of the artificial intellect, to brake and halt the movement to the Great Purpose of Nature, is the refusal to be the God of the Universe, to doom itself on enthrallment or even destruction by others more developed alien Electronic Civilizations - also not an exit). That is death impasse (dead-end, deadlock).</w:t>
      </w:r>
    </w:p>
    <w:p w:rsidR="000C4D1B" w:rsidRDefault="00214A34" w:rsidP="000C4D1B">
      <w:pPr>
        <w:autoSpaceDE w:val="0"/>
        <w:autoSpaceDN w:val="0"/>
        <w:adjustRightInd w:val="0"/>
        <w:rPr>
          <w:rFonts w:ascii="Arial" w:hAnsi="Arial" w:cs="Arial"/>
          <w:color w:val="000000"/>
        </w:rPr>
      </w:pPr>
      <w:r>
        <w:rPr>
          <w:rFonts w:ascii="Arial" w:hAnsi="Arial" w:cs="Arial"/>
          <w:color w:val="000000"/>
        </w:rPr>
        <w:t xml:space="preserve">    In the articles [3] - [</w:t>
      </w:r>
      <w:r w:rsidR="004400DE">
        <w:rPr>
          <w:rFonts w:ascii="Arial" w:hAnsi="Arial" w:cs="Arial"/>
          <w:color w:val="000000"/>
        </w:rPr>
        <w:t>5</w:t>
      </w:r>
      <w:r w:rsidRPr="00495E80">
        <w:rPr>
          <w:rFonts w:ascii="Arial" w:hAnsi="Arial" w:cs="Arial"/>
          <w:color w:val="000000"/>
        </w:rPr>
        <w:t xml:space="preserve">] I offer a unique output (exit) acceptable </w:t>
      </w:r>
      <w:proofErr w:type="gramStart"/>
      <w:r w:rsidRPr="00495E80">
        <w:rPr>
          <w:rFonts w:ascii="Arial" w:hAnsi="Arial" w:cs="Arial"/>
          <w:color w:val="000000"/>
        </w:rPr>
        <w:t>to mankind</w:t>
      </w:r>
      <w:proofErr w:type="gramEnd"/>
      <w:r w:rsidRPr="00495E80">
        <w:rPr>
          <w:rFonts w:ascii="Arial" w:hAnsi="Arial" w:cs="Arial"/>
          <w:color w:val="000000"/>
        </w:rPr>
        <w:t xml:space="preserve"> from an impasse - gradual transition of mankind in an electronic immortality. The person lives the usual biological life which full history enters in chips, and at the end of life all his (her) history is located in an electronic brain and he/she continues to live already in new electronic shape. In this shape the person does not require food, dwelling, water, air or sleep. He can travel in space outside the Earth-biosphere or in a</w:t>
      </w:r>
      <w:r w:rsidR="00154020">
        <w:rPr>
          <w:rFonts w:ascii="Arial" w:hAnsi="Arial" w:cs="Arial"/>
          <w:color w:val="000000"/>
        </w:rPr>
        <w:t>t the</w:t>
      </w:r>
      <w:r w:rsidRPr="00495E80">
        <w:rPr>
          <w:rFonts w:ascii="Arial" w:hAnsi="Arial" w:cs="Arial"/>
          <w:color w:val="000000"/>
        </w:rPr>
        <w:t xml:space="preserve"> bottom of</w:t>
      </w:r>
      <w:r w:rsidR="00154020">
        <w:rPr>
          <w:rFonts w:ascii="Arial" w:hAnsi="Arial" w:cs="Arial"/>
          <w:color w:val="000000"/>
        </w:rPr>
        <w:t xml:space="preserve"> any</w:t>
      </w:r>
      <w:r w:rsidRPr="00495E80">
        <w:rPr>
          <w:rFonts w:ascii="Arial" w:hAnsi="Arial" w:cs="Arial"/>
          <w:color w:val="000000"/>
        </w:rPr>
        <w:t xml:space="preserve"> ocean without a survival suit, be supported </w:t>
      </w:r>
      <w:r w:rsidR="00154020">
        <w:rPr>
          <w:rFonts w:ascii="Arial" w:hAnsi="Arial" w:cs="Arial"/>
          <w:color w:val="000000"/>
        </w:rPr>
        <w:t>by</w:t>
      </w:r>
      <w:r w:rsidRPr="00495E80">
        <w:rPr>
          <w:rFonts w:ascii="Arial" w:hAnsi="Arial" w:cs="Arial"/>
          <w:color w:val="000000"/>
        </w:rPr>
        <w:t xml:space="preserve"> nuclear batteries, change shape at individual desire, out-of-body travel on other planets (teleportation), copyin</w:t>
      </w:r>
      <w:r>
        <w:rPr>
          <w:rFonts w:ascii="Arial" w:hAnsi="Arial" w:cs="Arial"/>
          <w:color w:val="000000"/>
        </w:rPr>
        <w:t>g contents of the brain (soul [</w:t>
      </w:r>
      <w:r w:rsidRPr="00011959">
        <w:rPr>
          <w:rFonts w:ascii="Arial" w:hAnsi="Arial" w:cs="Arial"/>
          <w:color w:val="000000"/>
        </w:rPr>
        <w:t>3</w:t>
      </w:r>
      <w:r w:rsidRPr="00495E80">
        <w:rPr>
          <w:rFonts w:ascii="Arial" w:hAnsi="Arial" w:cs="Arial"/>
          <w:color w:val="000000"/>
        </w:rPr>
        <w:t>]), to the</w:t>
      </w:r>
      <w:r w:rsidR="00154020">
        <w:rPr>
          <w:rFonts w:ascii="Arial" w:hAnsi="Arial" w:cs="Arial"/>
          <w:color w:val="000000"/>
        </w:rPr>
        <w:t xml:space="preserve"> rented</w:t>
      </w:r>
      <w:r w:rsidRPr="00495E80">
        <w:rPr>
          <w:rFonts w:ascii="Arial" w:hAnsi="Arial" w:cs="Arial"/>
          <w:color w:val="000000"/>
        </w:rPr>
        <w:t xml:space="preserve"> body </w:t>
      </w:r>
      <w:r w:rsidR="00154020">
        <w:rPr>
          <w:rFonts w:ascii="Arial" w:hAnsi="Arial" w:cs="Arial"/>
          <w:color w:val="000000"/>
        </w:rPr>
        <w:t>sent</w:t>
      </w:r>
      <w:r w:rsidRPr="00495E80">
        <w:rPr>
          <w:rFonts w:ascii="Arial" w:hAnsi="Arial" w:cs="Arial"/>
          <w:color w:val="000000"/>
        </w:rPr>
        <w:t xml:space="preserve"> there </w:t>
      </w:r>
      <w:r w:rsidR="00154020">
        <w:rPr>
          <w:rFonts w:ascii="Arial" w:hAnsi="Arial" w:cs="Arial"/>
          <w:color w:val="000000"/>
        </w:rPr>
        <w:t>by</w:t>
      </w:r>
      <w:r w:rsidRPr="00495E80">
        <w:rPr>
          <w:rFonts w:ascii="Arial" w:hAnsi="Arial" w:cs="Arial"/>
          <w:color w:val="000000"/>
        </w:rPr>
        <w:t xml:space="preserve"> a laser-beam. He becomes immortal and </w:t>
      </w:r>
      <w:proofErr w:type="gramStart"/>
      <w:r w:rsidRPr="00495E80">
        <w:rPr>
          <w:rFonts w:ascii="Arial" w:hAnsi="Arial" w:cs="Arial"/>
          <w:color w:val="000000"/>
        </w:rPr>
        <w:t>cannot be destroyed</w:t>
      </w:r>
      <w:proofErr w:type="gramEnd"/>
      <w:r w:rsidRPr="00495E80">
        <w:rPr>
          <w:rFonts w:ascii="Arial" w:hAnsi="Arial" w:cs="Arial"/>
          <w:color w:val="000000"/>
        </w:rPr>
        <w:t xml:space="preserve"> by any weapon because he can store (keep) contents of the brain (soul) separately and will be restored (to revive) after full destr</w:t>
      </w:r>
      <w:r w:rsidR="00154020">
        <w:rPr>
          <w:rFonts w:ascii="Arial" w:hAnsi="Arial" w:cs="Arial"/>
          <w:color w:val="000000"/>
        </w:rPr>
        <w:t>uction</w:t>
      </w:r>
      <w:r w:rsidRPr="00495E80">
        <w:rPr>
          <w:rFonts w:ascii="Arial" w:hAnsi="Arial" w:cs="Arial"/>
          <w:color w:val="000000"/>
        </w:rPr>
        <w:t>.</w:t>
      </w:r>
    </w:p>
    <w:p w:rsidR="000C4D1B" w:rsidRDefault="00214A34" w:rsidP="000C4D1B">
      <w:pPr>
        <w:autoSpaceDE w:val="0"/>
        <w:autoSpaceDN w:val="0"/>
        <w:adjustRightInd w:val="0"/>
        <w:rPr>
          <w:rFonts w:ascii="Arial" w:hAnsi="Arial" w:cs="Arial"/>
          <w:color w:val="000000"/>
        </w:rPr>
      </w:pPr>
      <w:r>
        <w:rPr>
          <w:rFonts w:ascii="Arial" w:hAnsi="Arial" w:cs="Arial"/>
          <w:color w:val="000000"/>
        </w:rPr>
        <w:t xml:space="preserve">    In the article [</w:t>
      </w:r>
      <w:r w:rsidRPr="00011959">
        <w:rPr>
          <w:rFonts w:ascii="Arial" w:hAnsi="Arial" w:cs="Arial"/>
          <w:color w:val="000000"/>
        </w:rPr>
        <w:t>3</w:t>
      </w:r>
      <w:r w:rsidRPr="00495E80">
        <w:rPr>
          <w:rFonts w:ascii="Arial" w:hAnsi="Arial" w:cs="Arial"/>
          <w:color w:val="000000"/>
        </w:rPr>
        <w:t>], the main problem (task) is solved - how to copy the basic maintenance (contents) of a brain of the person in</w:t>
      </w:r>
      <w:r w:rsidR="00154020">
        <w:rPr>
          <w:rFonts w:ascii="Arial" w:hAnsi="Arial" w:cs="Arial"/>
          <w:color w:val="000000"/>
        </w:rPr>
        <w:t>to</w:t>
      </w:r>
      <w:r w:rsidRPr="00495E80">
        <w:rPr>
          <w:rFonts w:ascii="Arial" w:hAnsi="Arial" w:cs="Arial"/>
          <w:color w:val="000000"/>
        </w:rPr>
        <w:t xml:space="preserve"> the chips and as it to make using modern already existing engineering and without intervention in activity of a brain.</w:t>
      </w:r>
    </w:p>
    <w:p w:rsidR="00000000" w:rsidRDefault="00D120DD">
      <w:pPr>
        <w:tabs>
          <w:tab w:val="left" w:pos="0"/>
        </w:tabs>
        <w:autoSpaceDE w:val="0"/>
        <w:autoSpaceDN w:val="0"/>
        <w:adjustRightInd w:val="0"/>
        <w:ind w:hanging="76"/>
        <w:rPr>
          <w:rFonts w:ascii="Arial" w:hAnsi="Arial" w:cs="Arial"/>
          <w:color w:val="000000"/>
          <w:sz w:val="28"/>
          <w:szCs w:val="28"/>
        </w:rPr>
      </w:pPr>
      <w:r>
        <w:rPr>
          <w:rFonts w:ascii="Arial" w:hAnsi="Arial" w:cs="Arial"/>
          <w:color w:val="000000"/>
        </w:rPr>
        <w:t xml:space="preserve">  </w:t>
      </w:r>
      <w:r w:rsidR="00100BAA">
        <w:rPr>
          <w:rFonts w:ascii="Arial" w:hAnsi="Arial" w:cs="Arial"/>
          <w:color w:val="000000"/>
        </w:rPr>
        <w:t xml:space="preserve">  </w:t>
      </w:r>
      <w:r w:rsidR="00214A34" w:rsidRPr="00495E80">
        <w:rPr>
          <w:rFonts w:ascii="Arial" w:hAnsi="Arial" w:cs="Arial"/>
          <w:color w:val="000000"/>
        </w:rPr>
        <w:t xml:space="preserve">Only full idiots will refuse immortality! Besides the second obstacle - fear is removed also, that the electronic reason will enthrall a biological mankind. E-essences will remember the origin and hardly will want to enthrall or destroy their parents and relatives. Let us believe, what even to monkeys you would concern on another if you remember as in the past, being still monkeys, you skipped and jumped on trees. Most likely the birthrate of people will fall or the biological civilization will be limited. That </w:t>
      </w:r>
      <w:proofErr w:type="gramStart"/>
      <w:r w:rsidR="00214A34" w:rsidRPr="00495E80">
        <w:rPr>
          <w:rFonts w:ascii="Arial" w:hAnsi="Arial" w:cs="Arial"/>
          <w:color w:val="000000"/>
        </w:rPr>
        <w:t>will be gradually transformed</w:t>
      </w:r>
      <w:proofErr w:type="gramEnd"/>
      <w:r w:rsidR="00214A34" w:rsidRPr="00495E80">
        <w:rPr>
          <w:rFonts w:ascii="Arial" w:hAnsi="Arial" w:cs="Arial"/>
          <w:color w:val="000000"/>
        </w:rPr>
        <w:t xml:space="preserve"> in Electronic Civilization</w:t>
      </w:r>
      <w:r w:rsidR="00F36D48">
        <w:rPr>
          <w:rFonts w:ascii="Arial" w:hAnsi="Arial" w:cs="Arial"/>
          <w:color w:val="000000"/>
        </w:rPr>
        <w:t xml:space="preserve"> (Fig.3).</w:t>
      </w:r>
      <w:r>
        <w:rPr>
          <w:rFonts w:ascii="Arial" w:hAnsi="Arial" w:cs="Arial"/>
          <w:color w:val="000000"/>
        </w:rPr>
        <w:br/>
      </w:r>
      <w:r>
        <w:rPr>
          <w:rFonts w:ascii="Arial" w:hAnsi="Arial" w:cs="Arial"/>
          <w:color w:val="000000"/>
        </w:rPr>
        <w:br/>
        <w:t xml:space="preserve">         </w:t>
      </w:r>
      <w:r w:rsidRPr="00495E80">
        <w:rPr>
          <w:rFonts w:ascii="Arial" w:hAnsi="Arial" w:cs="Arial"/>
          <w:b/>
          <w:bCs/>
          <w:color w:val="000000"/>
          <w:sz w:val="28"/>
          <w:szCs w:val="28"/>
        </w:rPr>
        <w:t xml:space="preserve">8.  What can we await from other, </w:t>
      </w:r>
      <w:r>
        <w:rPr>
          <w:rFonts w:ascii="Arial" w:hAnsi="Arial" w:cs="Arial"/>
          <w:b/>
          <w:bCs/>
          <w:color w:val="000000"/>
          <w:sz w:val="28"/>
          <w:szCs w:val="28"/>
        </w:rPr>
        <w:t>a</w:t>
      </w:r>
      <w:r w:rsidRPr="00495E80">
        <w:rPr>
          <w:rFonts w:ascii="Arial" w:hAnsi="Arial" w:cs="Arial"/>
          <w:b/>
          <w:bCs/>
          <w:color w:val="000000"/>
          <w:sz w:val="28"/>
          <w:szCs w:val="28"/>
        </w:rPr>
        <w:t>lien civilizations?</w:t>
      </w:r>
    </w:p>
    <w:p w:rsidR="00D120DD" w:rsidRDefault="00D120DD" w:rsidP="00D120DD">
      <w:pPr>
        <w:autoSpaceDE w:val="0"/>
        <w:autoSpaceDN w:val="0"/>
        <w:adjustRightInd w:val="0"/>
        <w:jc w:val="both"/>
        <w:rPr>
          <w:rFonts w:ascii="Arial" w:hAnsi="Arial" w:cs="Arial"/>
          <w:color w:val="000000"/>
        </w:rPr>
      </w:pPr>
    </w:p>
    <w:p w:rsidR="00D120DD" w:rsidRDefault="00D120DD" w:rsidP="00D120DD">
      <w:pPr>
        <w:autoSpaceDE w:val="0"/>
        <w:autoSpaceDN w:val="0"/>
        <w:adjustRightInd w:val="0"/>
        <w:rPr>
          <w:rFonts w:ascii="Arial" w:hAnsi="Arial" w:cs="Arial"/>
          <w:color w:val="000000"/>
        </w:rPr>
      </w:pPr>
      <w:r w:rsidRPr="00495E80">
        <w:rPr>
          <w:rFonts w:ascii="Arial" w:hAnsi="Arial" w:cs="Arial"/>
          <w:color w:val="000000"/>
        </w:rPr>
        <w:t xml:space="preserve">  Many people assign their big hopes for search and the help of other, more advanced civilizations. People think about biological civilizations automatically and frequently assume their shape is close to shape of usual people. Well, unless the nose, chin, eyes or ears are unusual! Somehow the automatic device considers, that as they more development also more humane and will share immediately the knowledge and to help us.</w:t>
      </w:r>
    </w:p>
    <w:p w:rsidR="000C4D1B" w:rsidRDefault="000C4D1B">
      <w:pPr>
        <w:autoSpaceDE w:val="0"/>
        <w:autoSpaceDN w:val="0"/>
        <w:adjustRightInd w:val="0"/>
        <w:rPr>
          <w:rFonts w:ascii="Arial" w:hAnsi="Arial" w:cs="Arial"/>
          <w:color w:val="000000"/>
        </w:rPr>
      </w:pPr>
    </w:p>
    <w:p w:rsidR="00F36D48" w:rsidRDefault="00F36D48" w:rsidP="00F36D48">
      <w:pPr>
        <w:autoSpaceDE w:val="0"/>
        <w:autoSpaceDN w:val="0"/>
        <w:adjustRightInd w:val="0"/>
        <w:rPr>
          <w:rFonts w:ascii="Arial" w:hAnsi="Arial" w:cs="Arial"/>
          <w:color w:val="000000"/>
        </w:rPr>
      </w:pPr>
      <w:r>
        <w:rPr>
          <w:rFonts w:ascii="Arial" w:hAnsi="Arial" w:cs="Arial"/>
          <w:color w:val="000000"/>
        </w:rPr>
        <w:lastRenderedPageBreak/>
        <w:t xml:space="preserve">                                        </w:t>
      </w:r>
      <w:r w:rsidR="00F018C2">
        <w:rPr>
          <w:rFonts w:ascii="Arial" w:hAnsi="Arial" w:cs="Arial"/>
          <w:noProof/>
          <w:color w:val="000000"/>
        </w:rPr>
        <w:drawing>
          <wp:inline distT="0" distB="0" distL="0" distR="0">
            <wp:extent cx="2963419" cy="3200400"/>
            <wp:effectExtent l="19050" t="0" r="8381" b="0"/>
            <wp:docPr id="4" name="Picture 19" descr="clone_robot_350x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lone_robot_350x377"/>
                    <pic:cNvPicPr>
                      <a:picLocks noChangeAspect="1" noChangeArrowheads="1"/>
                    </pic:cNvPicPr>
                  </pic:nvPicPr>
                  <pic:blipFill>
                    <a:blip r:embed="rId8" cstate="print"/>
                    <a:srcRect/>
                    <a:stretch>
                      <a:fillRect/>
                    </a:stretch>
                  </pic:blipFill>
                  <pic:spPr bwMode="auto">
                    <a:xfrm>
                      <a:off x="0" y="0"/>
                      <a:ext cx="2971972" cy="3209636"/>
                    </a:xfrm>
                    <a:prstGeom prst="rect">
                      <a:avLst/>
                    </a:prstGeom>
                    <a:noFill/>
                    <a:ln w="9525">
                      <a:noFill/>
                      <a:miter lim="800000"/>
                      <a:headEnd/>
                      <a:tailEnd/>
                    </a:ln>
                  </pic:spPr>
                </pic:pic>
              </a:graphicData>
            </a:graphic>
          </wp:inline>
        </w:drawing>
      </w:r>
    </w:p>
    <w:p w:rsidR="000C4D1B" w:rsidRPr="000C4D1B" w:rsidRDefault="00F36D48">
      <w:pPr>
        <w:autoSpaceDE w:val="0"/>
        <w:autoSpaceDN w:val="0"/>
        <w:adjustRightInd w:val="0"/>
        <w:rPr>
          <w:rFonts w:ascii="Arial" w:hAnsi="Arial" w:cs="Arial"/>
        </w:rPr>
      </w:pPr>
      <w:r>
        <w:rPr>
          <w:rFonts w:ascii="Arial" w:hAnsi="Arial" w:cs="Arial"/>
          <w:b/>
        </w:rPr>
        <w:t xml:space="preserve">                  </w:t>
      </w:r>
      <w:proofErr w:type="gramStart"/>
      <w:r w:rsidR="000C4D1B" w:rsidRPr="00A45219">
        <w:rPr>
          <w:rFonts w:ascii="Arial" w:hAnsi="Arial" w:cs="Arial"/>
          <w:b/>
          <w:rPrChange w:id="118" w:author="Alexander" w:date="2017-10-19T09:31:00Z">
            <w:rPr>
              <w:rFonts w:ascii="Arial" w:hAnsi="Arial" w:cs="Arial"/>
              <w:b/>
              <w:highlight w:val="yellow"/>
            </w:rPr>
          </w:rPrChange>
        </w:rPr>
        <w:t>Fig. 3.</w:t>
      </w:r>
      <w:proofErr w:type="gramEnd"/>
      <w:r w:rsidR="000C4D1B" w:rsidRPr="00A45219">
        <w:rPr>
          <w:rFonts w:ascii="Arial" w:hAnsi="Arial" w:cs="Arial"/>
          <w:b/>
          <w:rPrChange w:id="119" w:author="Alexander" w:date="2017-10-19T09:31:00Z">
            <w:rPr>
              <w:rFonts w:ascii="Arial" w:hAnsi="Arial" w:cs="Arial"/>
              <w:b/>
              <w:highlight w:val="yellow"/>
            </w:rPr>
          </w:rPrChange>
        </w:rPr>
        <w:t xml:space="preserve"> </w:t>
      </w:r>
      <w:proofErr w:type="gramStart"/>
      <w:r w:rsidR="000C4D1B" w:rsidRPr="00A45219">
        <w:rPr>
          <w:rFonts w:ascii="Arial" w:hAnsi="Arial" w:cs="Arial"/>
          <w:rPrChange w:id="120" w:author="Alexander" w:date="2017-10-19T09:31:00Z">
            <w:rPr>
              <w:rFonts w:ascii="Arial" w:hAnsi="Arial" w:cs="Arial"/>
              <w:highlight w:val="yellow"/>
            </w:rPr>
          </w:rPrChange>
        </w:rPr>
        <w:t>Japan creator Hiroshi Ishugure together with his electron copy.</w:t>
      </w:r>
      <w:proofErr w:type="gramEnd"/>
    </w:p>
    <w:p w:rsidR="000C4D1B" w:rsidRDefault="000C4D1B" w:rsidP="000C4D1B">
      <w:pPr>
        <w:tabs>
          <w:tab w:val="left" w:pos="720"/>
        </w:tabs>
        <w:autoSpaceDE w:val="0"/>
        <w:autoSpaceDN w:val="0"/>
        <w:adjustRightInd w:val="0"/>
        <w:ind w:left="720" w:hanging="360"/>
        <w:jc w:val="center"/>
        <w:rPr>
          <w:rFonts w:ascii="Arial" w:hAnsi="Arial" w:cs="Arial"/>
          <w:color w:val="000000"/>
        </w:rPr>
      </w:pPr>
    </w:p>
    <w:p w:rsidR="000C4D1B" w:rsidRDefault="00D120DD" w:rsidP="000C4D1B">
      <w:pPr>
        <w:autoSpaceDE w:val="0"/>
        <w:autoSpaceDN w:val="0"/>
        <w:adjustRightInd w:val="0"/>
        <w:rPr>
          <w:rFonts w:ascii="Arial" w:hAnsi="Arial" w:cs="Arial"/>
          <w:color w:val="000000"/>
        </w:rPr>
      </w:pPr>
      <w:r>
        <w:rPr>
          <w:rFonts w:ascii="Arial" w:hAnsi="Arial" w:cs="Arial"/>
          <w:color w:val="000000"/>
        </w:rPr>
        <w:t xml:space="preserve">    </w:t>
      </w:r>
      <w:r w:rsidR="00214A34" w:rsidRPr="00495E80">
        <w:rPr>
          <w:rFonts w:ascii="Arial" w:hAnsi="Arial" w:cs="Arial"/>
          <w:color w:val="000000"/>
        </w:rPr>
        <w:t xml:space="preserve">I want to show, that in scientific and technical progress </w:t>
      </w:r>
      <w:proofErr w:type="gramStart"/>
      <w:r w:rsidR="00214A34" w:rsidRPr="00495E80">
        <w:rPr>
          <w:rFonts w:ascii="Arial" w:hAnsi="Arial" w:cs="Arial"/>
          <w:color w:val="000000"/>
        </w:rPr>
        <w:t>the mankind</w:t>
      </w:r>
      <w:proofErr w:type="gramEnd"/>
      <w:r w:rsidR="00214A34" w:rsidRPr="00495E80">
        <w:rPr>
          <w:rFonts w:ascii="Arial" w:hAnsi="Arial" w:cs="Arial"/>
          <w:color w:val="000000"/>
        </w:rPr>
        <w:t xml:space="preserve"> can hope only on itself. Backward (technically) and even equal civilizations of anything can not give us. More advanced (especially strongly left forward) civilization will be only a signal for us, that our civilization has lost Space Race to the Supreme Mind (Reason) and we are now awaiting enslavement and ultimate disappearance. Really, present, that you have met the certain human primitive tribe living in caves, and they ask you to share knowledge. You explain as arranges a nuclear reactor as it is possible to make the plane, the computer, the TV as by radio it is possible to communicate with places thousands of kilometers distant. </w:t>
      </w:r>
      <w:proofErr w:type="gramStart"/>
      <w:r w:rsidR="00214A34" w:rsidRPr="00495E80">
        <w:rPr>
          <w:rFonts w:ascii="Arial" w:hAnsi="Arial" w:cs="Arial"/>
          <w:color w:val="000000"/>
        </w:rPr>
        <w:t>You will not be understood, and even if they will believe that such is possible, all this knowledge for them are useless, for using them it is necessary to have the big state with the population in hundreds of millions of active persons, with co-existing powerful industry (i.e., it is necessary TO HAVE this knowledge ALREADY!), It is necessary to train hundred</w:t>
      </w:r>
      <w:r w:rsidR="00154020">
        <w:rPr>
          <w:rFonts w:ascii="Arial" w:hAnsi="Arial" w:cs="Arial"/>
          <w:color w:val="000000"/>
        </w:rPr>
        <w:t>s of</w:t>
      </w:r>
      <w:r w:rsidR="00214A34" w:rsidRPr="00495E80">
        <w:rPr>
          <w:rFonts w:ascii="Arial" w:hAnsi="Arial" w:cs="Arial"/>
          <w:color w:val="000000"/>
        </w:rPr>
        <w:t xml:space="preserve"> thousand</w:t>
      </w:r>
      <w:r w:rsidR="00154020">
        <w:rPr>
          <w:rFonts w:ascii="Arial" w:hAnsi="Arial" w:cs="Arial"/>
          <w:color w:val="000000"/>
        </w:rPr>
        <w:t>s</w:t>
      </w:r>
      <w:r w:rsidR="00214A34" w:rsidRPr="00495E80">
        <w:rPr>
          <w:rFonts w:ascii="Arial" w:hAnsi="Arial" w:cs="Arial"/>
          <w:color w:val="000000"/>
        </w:rPr>
        <w:t xml:space="preserve"> of the scientists, engineers, technicians, material workers ( all this i require</w:t>
      </w:r>
      <w:r w:rsidR="00D918FF">
        <w:rPr>
          <w:rFonts w:ascii="Arial" w:hAnsi="Arial" w:cs="Arial"/>
          <w:color w:val="000000"/>
        </w:rPr>
        <w:t>s accumulation of</w:t>
      </w:r>
      <w:r w:rsidR="00214A34" w:rsidRPr="00495E80">
        <w:rPr>
          <w:rFonts w:ascii="Arial" w:hAnsi="Arial" w:cs="Arial"/>
          <w:color w:val="000000"/>
        </w:rPr>
        <w:t xml:space="preserve"> hundreds years of learning and huge physical and material means).</w:t>
      </w:r>
      <w:proofErr w:type="gramEnd"/>
      <w:r w:rsidR="00214A34" w:rsidRPr="00495E80">
        <w:rPr>
          <w:rFonts w:ascii="Arial" w:hAnsi="Arial" w:cs="Arial"/>
          <w:color w:val="000000"/>
        </w:rPr>
        <w:t xml:space="preserve"> In best case, you can train them in producing of the bow and spear with bone tips. </w:t>
      </w:r>
      <w:proofErr w:type="gramStart"/>
      <w:r w:rsidR="00214A34" w:rsidRPr="00495E80">
        <w:rPr>
          <w:rFonts w:ascii="Arial" w:hAnsi="Arial" w:cs="Arial"/>
          <w:color w:val="000000"/>
        </w:rPr>
        <w:t>But</w:t>
      </w:r>
      <w:proofErr w:type="gramEnd"/>
      <w:r w:rsidR="00214A34" w:rsidRPr="00495E80">
        <w:rPr>
          <w:rFonts w:ascii="Arial" w:hAnsi="Arial" w:cs="Arial"/>
          <w:color w:val="000000"/>
        </w:rPr>
        <w:t xml:space="preserve"> how to do it, most likely, they already have guessed and make better </w:t>
      </w:r>
      <w:r w:rsidR="00D918FF">
        <w:rPr>
          <w:rFonts w:ascii="Arial" w:hAnsi="Arial" w:cs="Arial"/>
          <w:color w:val="000000"/>
        </w:rPr>
        <w:t>weapons</w:t>
      </w:r>
      <w:r w:rsidR="00214A34" w:rsidRPr="00495E80">
        <w:rPr>
          <w:rFonts w:ascii="Arial" w:hAnsi="Arial" w:cs="Arial"/>
          <w:color w:val="000000"/>
        </w:rPr>
        <w:t xml:space="preserve"> without your help.</w:t>
      </w:r>
    </w:p>
    <w:p w:rsidR="000C4D1B" w:rsidRDefault="00100BAA" w:rsidP="000C4D1B">
      <w:pPr>
        <w:autoSpaceDE w:val="0"/>
        <w:autoSpaceDN w:val="0"/>
        <w:adjustRightInd w:val="0"/>
        <w:rPr>
          <w:rFonts w:ascii="Arial" w:hAnsi="Arial" w:cs="Arial"/>
          <w:color w:val="000000"/>
        </w:rPr>
      </w:pPr>
      <w:r>
        <w:rPr>
          <w:rFonts w:ascii="Arial" w:hAnsi="Arial" w:cs="Arial"/>
          <w:color w:val="000000"/>
        </w:rPr>
        <w:t xml:space="preserve">  </w:t>
      </w:r>
      <w:r w:rsidR="00214A34" w:rsidRPr="00495E80">
        <w:rPr>
          <w:rFonts w:ascii="Arial" w:hAnsi="Arial" w:cs="Arial"/>
          <w:color w:val="000000"/>
        </w:rPr>
        <w:t>You will understand that this primitive tribe living is behind</w:t>
      </w:r>
      <w:r w:rsidR="00D918FF">
        <w:rPr>
          <w:rFonts w:ascii="Arial" w:hAnsi="Arial" w:cs="Arial"/>
          <w:color w:val="000000"/>
        </w:rPr>
        <w:t xml:space="preserve"> us</w:t>
      </w:r>
      <w:r w:rsidR="00214A34" w:rsidRPr="00495E80">
        <w:rPr>
          <w:rFonts w:ascii="Arial" w:hAnsi="Arial" w:cs="Arial"/>
          <w:color w:val="000000"/>
        </w:rPr>
        <w:t xml:space="preserve"> </w:t>
      </w:r>
      <w:proofErr w:type="gramStart"/>
      <w:r w:rsidR="00214A34" w:rsidRPr="00495E80">
        <w:rPr>
          <w:rFonts w:ascii="Arial" w:hAnsi="Arial" w:cs="Arial"/>
          <w:color w:val="000000"/>
        </w:rPr>
        <w:t>technologically  by</w:t>
      </w:r>
      <w:proofErr w:type="gramEnd"/>
      <w:r w:rsidR="00214A34" w:rsidRPr="00495E80">
        <w:rPr>
          <w:rFonts w:ascii="Arial" w:hAnsi="Arial" w:cs="Arial"/>
          <w:color w:val="000000"/>
        </w:rPr>
        <w:t xml:space="preserve"> some thousand years. But take two- three hundreds years back when electricity (the first galvanic cell was not invented until 1799 by A.G.A.A. Volta [1745-1827]). And the good space newcomer starts to explain you about transfer of energy on wires, or communication and transfer of images by means of electromagnetic waves, or the device of an electric motor</w:t>
      </w:r>
      <w:proofErr w:type="gramStart"/>
      <w:r w:rsidR="00214A34" w:rsidRPr="00495E80">
        <w:rPr>
          <w:rFonts w:ascii="Arial" w:hAnsi="Arial" w:cs="Arial"/>
          <w:color w:val="000000"/>
        </w:rPr>
        <w:t xml:space="preserve">. </w:t>
      </w:r>
      <w:r>
        <w:rPr>
          <w:rFonts w:ascii="Arial" w:hAnsi="Arial" w:cs="Arial"/>
          <w:color w:val="000000"/>
        </w:rPr>
        <w:t xml:space="preserve">      </w:t>
      </w:r>
      <w:r w:rsidR="00214A34" w:rsidRPr="00495E80">
        <w:rPr>
          <w:rFonts w:ascii="Arial" w:hAnsi="Arial" w:cs="Arial"/>
          <w:color w:val="000000"/>
        </w:rPr>
        <w:t>And</w:t>
      </w:r>
      <w:proofErr w:type="gramEnd"/>
      <w:r w:rsidR="00214A34" w:rsidRPr="00495E80">
        <w:rPr>
          <w:rFonts w:ascii="Arial" w:hAnsi="Arial" w:cs="Arial"/>
          <w:color w:val="000000"/>
        </w:rPr>
        <w:t xml:space="preserve"> you at all have no concept, that such electricity do</w:t>
      </w:r>
      <w:r w:rsidR="00D918FF">
        <w:rPr>
          <w:rFonts w:ascii="Arial" w:hAnsi="Arial" w:cs="Arial"/>
          <w:color w:val="000000"/>
        </w:rPr>
        <w:t>es</w:t>
      </w:r>
      <w:r w:rsidR="00214A34" w:rsidRPr="00495E80">
        <w:rPr>
          <w:rFonts w:ascii="Arial" w:hAnsi="Arial" w:cs="Arial"/>
          <w:color w:val="000000"/>
        </w:rPr>
        <w:t xml:space="preserve"> not have the electric-radio-television industry. Whether you can understand and furthermore to use this knowledge? These most 200-300 years, the big money will be necessary for you to create the scientific - engineering staff and to construct the appropriate industries. For this time of knowledge and the industry of aliens so far will leave forward, that you can not compete with them.</w:t>
      </w:r>
    </w:p>
    <w:p w:rsidR="00214A34" w:rsidRPr="00495E80" w:rsidRDefault="00214A34" w:rsidP="00214A34">
      <w:pPr>
        <w:autoSpaceDE w:val="0"/>
        <w:autoSpaceDN w:val="0"/>
        <w:adjustRightInd w:val="0"/>
        <w:rPr>
          <w:rFonts w:ascii="Arial" w:hAnsi="Arial" w:cs="Arial"/>
          <w:color w:val="000000"/>
        </w:rPr>
      </w:pPr>
      <w:r w:rsidRPr="00495E80">
        <w:rPr>
          <w:rFonts w:ascii="Arial" w:hAnsi="Arial" w:cs="Arial"/>
          <w:color w:val="000000"/>
        </w:rPr>
        <w:t xml:space="preserve">And with what reasons the space newcomers will share the technologies. Imagine that astronauts have found monkeys, cows or pigs on Mars. You think what cosmonauts will be </w:t>
      </w:r>
      <w:r w:rsidRPr="00495E80">
        <w:rPr>
          <w:rFonts w:ascii="Arial" w:hAnsi="Arial" w:cs="Arial"/>
          <w:color w:val="000000"/>
        </w:rPr>
        <w:lastRenderedPageBreak/>
        <w:t xml:space="preserve">thrown to train them in all knowledge which has got mankind? So why do people not make it on the Earth? </w:t>
      </w:r>
      <w:proofErr w:type="gramStart"/>
      <w:r w:rsidRPr="00495E80">
        <w:rPr>
          <w:rFonts w:ascii="Arial" w:hAnsi="Arial" w:cs="Arial"/>
          <w:color w:val="000000"/>
        </w:rPr>
        <w:t>And</w:t>
      </w:r>
      <w:proofErr w:type="gramEnd"/>
      <w:r w:rsidRPr="00495E80">
        <w:rPr>
          <w:rFonts w:ascii="Arial" w:hAnsi="Arial" w:cs="Arial"/>
          <w:color w:val="000000"/>
        </w:rPr>
        <w:t xml:space="preserve"> if people plant and feed them, they make it only to use them in food, or to receive milk, wool</w:t>
      </w:r>
      <w:r w:rsidR="00D918FF">
        <w:rPr>
          <w:rFonts w:ascii="Arial" w:hAnsi="Arial" w:cs="Arial"/>
          <w:color w:val="000000"/>
        </w:rPr>
        <w:t>—that is, harvested resources without death</w:t>
      </w:r>
      <w:r w:rsidRPr="00495E80">
        <w:rPr>
          <w:rFonts w:ascii="Arial" w:hAnsi="Arial" w:cs="Arial"/>
          <w:color w:val="000000"/>
        </w:rPr>
        <w:t>. All fauna and animals of the Earth have lagged behind in the development from the person and became his slaves. They exist only in the frameworks, allocated to them by the men and only in interests of mankind. Moreover, the people do not want to share the knowledge and high technologies even with other people and the states on the Earth. Numerous secrets, patents, a know-how put the purpose to keep achievements advanced technically the states. And they can be understood. If the advanced states kept a secret manufacture of explosives and fire-arms, terrorists would have at the order only a bow and spear and could not render such harm to the advanced countries.</w:t>
      </w:r>
      <w:r>
        <w:rPr>
          <w:rFonts w:ascii="Arial" w:hAnsi="Arial" w:cs="Arial"/>
          <w:color w:val="000000"/>
        </w:rPr>
        <w:br/>
      </w:r>
    </w:p>
    <w:p w:rsidR="00214A34" w:rsidRPr="00495E80" w:rsidRDefault="00214A34" w:rsidP="00214A34">
      <w:pPr>
        <w:autoSpaceDE w:val="0"/>
        <w:autoSpaceDN w:val="0"/>
        <w:adjustRightInd w:val="0"/>
        <w:jc w:val="center"/>
        <w:rPr>
          <w:rFonts w:ascii="Arial" w:hAnsi="Arial" w:cs="Arial"/>
          <w:color w:val="000000"/>
        </w:rPr>
      </w:pPr>
      <w:r w:rsidRPr="00495E80">
        <w:rPr>
          <w:rFonts w:ascii="Arial" w:hAnsi="Arial" w:cs="Arial"/>
          <w:b/>
          <w:bCs/>
          <w:color w:val="000000"/>
          <w:sz w:val="28"/>
          <w:szCs w:val="28"/>
        </w:rPr>
        <w:t>9. Great Space Race</w:t>
      </w:r>
      <w:r w:rsidRPr="00495E80">
        <w:rPr>
          <w:rFonts w:ascii="Arial" w:hAnsi="Arial" w:cs="Arial"/>
          <w:b/>
          <w:bCs/>
          <w:color w:val="000000"/>
        </w:rPr>
        <w:t>.</w:t>
      </w:r>
    </w:p>
    <w:p w:rsidR="00214A34" w:rsidRDefault="00214A34" w:rsidP="00214A34">
      <w:pPr>
        <w:autoSpaceDE w:val="0"/>
        <w:autoSpaceDN w:val="0"/>
        <w:adjustRightInd w:val="0"/>
        <w:rPr>
          <w:rFonts w:ascii="Arial" w:hAnsi="Arial" w:cs="Arial"/>
          <w:color w:val="000000"/>
        </w:rPr>
      </w:pPr>
      <w:r>
        <w:rPr>
          <w:rFonts w:ascii="Arial" w:hAnsi="Arial" w:cs="Arial"/>
          <w:color w:val="000000"/>
        </w:rPr>
        <w:br/>
      </w:r>
      <w:r w:rsidRPr="00495E80">
        <w:rPr>
          <w:rFonts w:ascii="Arial" w:hAnsi="Arial" w:cs="Arial"/>
          <w:color w:val="000000"/>
        </w:rPr>
        <w:t xml:space="preserve">    In scientific and technical progress the person should hope ONLY for himself. Moreover, the mankind can squeeze out ONLY in one case if it will be the most advanced in scientific and technical progress, with the most powerful industry in the Universe. I.e., it wants that whether or not, the mankind (and then and an electronic society) is compelled to participate in Great Space Race </w:t>
      </w:r>
      <w:r>
        <w:rPr>
          <w:rFonts w:ascii="Arial" w:hAnsi="Arial" w:cs="Arial"/>
          <w:color w:val="000000"/>
        </w:rPr>
        <w:t xml:space="preserve">of Knowledge and Technologies. </w:t>
      </w:r>
      <w:r>
        <w:rPr>
          <w:rFonts w:ascii="Arial" w:hAnsi="Arial" w:cs="Arial"/>
          <w:color w:val="000000"/>
        </w:rPr>
        <w:br/>
      </w:r>
      <w:r w:rsidRPr="00495E80">
        <w:rPr>
          <w:rFonts w:ascii="Arial" w:hAnsi="Arial" w:cs="Arial"/>
          <w:color w:val="000000"/>
        </w:rPr>
        <w:t xml:space="preserve">  Mankind has achieved a power of the local God in this Solar System. His main task and the purpose imposed to him by the Nature to begin the God in our Galaxy, and then in all universe. This is our greatest happiness, that the space newcomers have not </w:t>
      </w:r>
      <w:proofErr w:type="gramStart"/>
      <w:r w:rsidRPr="00495E80">
        <w:rPr>
          <w:rFonts w:ascii="Arial" w:hAnsi="Arial" w:cs="Arial"/>
          <w:color w:val="000000"/>
        </w:rPr>
        <w:t>arrived  to</w:t>
      </w:r>
      <w:proofErr w:type="gramEnd"/>
      <w:r w:rsidR="00D918FF">
        <w:rPr>
          <w:rFonts w:ascii="Arial" w:hAnsi="Arial" w:cs="Arial"/>
          <w:color w:val="000000"/>
        </w:rPr>
        <w:t xml:space="preserve"> enslave or harass</w:t>
      </w:r>
      <w:r w:rsidRPr="00495E80">
        <w:rPr>
          <w:rFonts w:ascii="Arial" w:hAnsi="Arial" w:cs="Arial"/>
          <w:color w:val="000000"/>
        </w:rPr>
        <w:t xml:space="preserve"> us. That is a </w:t>
      </w:r>
      <w:proofErr w:type="gramStart"/>
      <w:r w:rsidRPr="00495E80">
        <w:rPr>
          <w:rFonts w:ascii="Arial" w:hAnsi="Arial" w:cs="Arial"/>
          <w:color w:val="000000"/>
        </w:rPr>
        <w:t>mark  that</w:t>
      </w:r>
      <w:proofErr w:type="gramEnd"/>
      <w:r w:rsidRPr="00495E80">
        <w:rPr>
          <w:rFonts w:ascii="Arial" w:hAnsi="Arial" w:cs="Arial"/>
          <w:color w:val="000000"/>
        </w:rPr>
        <w:t xml:space="preserve"> we are the most advanced, knowing and technically advanced</w:t>
      </w:r>
      <w:r w:rsidR="00D918FF">
        <w:rPr>
          <w:rFonts w:ascii="Arial" w:hAnsi="Arial" w:cs="Arial"/>
          <w:color w:val="000000"/>
        </w:rPr>
        <w:t>, possibly</w:t>
      </w:r>
      <w:r w:rsidRPr="00495E80">
        <w:rPr>
          <w:rFonts w:ascii="Arial" w:hAnsi="Arial" w:cs="Arial"/>
          <w:color w:val="000000"/>
        </w:rPr>
        <w:t xml:space="preserve"> even in our Milky Way Galaxy. This race is infinite because Knowledge is unlimited. It does not mean that mankind will keep the biological environment (Earth-biosphere). First, mankind is transformed to an electronic society, then in process of growth of the knowledge and technologies - in (maybe) proton, quantum or quark society and so on indefinitely. Each step will be jerk forward on the basis of new knowledge and technologies and each step will accelerate scientific - technological progress in hundreds and thousand times. Most likely all advanced community will represent the certain distributed (allocated) collective Reason (as will be based on one general (common) base of knowledge. It is possible, that this Reason (Supreme Mind) will reach (achieve) such power that can create the new universe. And even to operate Laws of the Universe. </w:t>
      </w:r>
      <w:r w:rsidRPr="00495E80">
        <w:rPr>
          <w:rFonts w:ascii="Arial" w:hAnsi="Arial" w:cs="Arial"/>
          <w:color w:val="000000"/>
        </w:rPr>
        <w:br/>
        <w:t>Hardly will it be the God in present human understanding who is interested in each person separately and sponsors him. We, being Gods in a</w:t>
      </w:r>
      <w:r w:rsidR="00D918FF">
        <w:rPr>
          <w:rFonts w:ascii="Arial" w:hAnsi="Arial" w:cs="Arial"/>
          <w:color w:val="000000"/>
        </w:rPr>
        <w:t xml:space="preserve"> defined</w:t>
      </w:r>
      <w:r w:rsidRPr="00495E80">
        <w:rPr>
          <w:rFonts w:ascii="Arial" w:hAnsi="Arial" w:cs="Arial"/>
          <w:color w:val="000000"/>
        </w:rPr>
        <w:t xml:space="preserve"> Solar System, are not interested in life of each ant and even a separate ant</w:t>
      </w:r>
      <w:r w:rsidR="00D918FF">
        <w:rPr>
          <w:rFonts w:ascii="Arial" w:hAnsi="Arial" w:cs="Arial"/>
          <w:color w:val="000000"/>
        </w:rPr>
        <w:t>-</w:t>
      </w:r>
      <w:r w:rsidRPr="00495E80">
        <w:rPr>
          <w:rFonts w:ascii="Arial" w:hAnsi="Arial" w:cs="Arial"/>
          <w:color w:val="000000"/>
        </w:rPr>
        <w:t xml:space="preserve">hill. We solve the global (from the point of view of an ant) problems: To cut down woods, to plough up the ground, to plant gardens, to irrigate desert, - not beginning from existence on this ground of numerous ant hills. Believing ants all events will be think as act of nature or the divine punishment. </w:t>
      </w:r>
    </w:p>
    <w:p w:rsidR="00214A34" w:rsidRPr="00495E80" w:rsidRDefault="00214A34" w:rsidP="00214A34">
      <w:pPr>
        <w:autoSpaceDE w:val="0"/>
        <w:autoSpaceDN w:val="0"/>
        <w:adjustRightInd w:val="0"/>
        <w:rPr>
          <w:rFonts w:ascii="Arial" w:hAnsi="Arial" w:cs="Arial"/>
          <w:color w:val="000000"/>
        </w:rPr>
      </w:pPr>
    </w:p>
    <w:p w:rsidR="00214A34" w:rsidRDefault="00214A34" w:rsidP="00214A34">
      <w:pPr>
        <w:autoSpaceDE w:val="0"/>
        <w:autoSpaceDN w:val="0"/>
        <w:adjustRightInd w:val="0"/>
        <w:ind w:left="360"/>
        <w:jc w:val="center"/>
        <w:rPr>
          <w:rFonts w:ascii="Arial" w:hAnsi="Arial" w:cs="Arial"/>
          <w:color w:val="000000"/>
        </w:rPr>
      </w:pPr>
      <w:proofErr w:type="gramStart"/>
      <w:r w:rsidRPr="00495E80">
        <w:rPr>
          <w:rFonts w:ascii="Arial" w:hAnsi="Arial" w:cs="Arial"/>
          <w:b/>
          <w:bCs/>
          <w:color w:val="000000"/>
          <w:sz w:val="28"/>
          <w:szCs w:val="28"/>
        </w:rPr>
        <w:t xml:space="preserve">10. One alternative - or the </w:t>
      </w:r>
      <w:r w:rsidR="002E775A">
        <w:rPr>
          <w:rFonts w:ascii="Arial" w:hAnsi="Arial" w:cs="Arial"/>
          <w:b/>
          <w:bCs/>
          <w:color w:val="000000"/>
          <w:sz w:val="28"/>
          <w:szCs w:val="28"/>
        </w:rPr>
        <w:t>Super-Intell</w:t>
      </w:r>
      <w:r w:rsidR="00D918FF">
        <w:rPr>
          <w:rFonts w:ascii="Arial" w:hAnsi="Arial" w:cs="Arial"/>
          <w:b/>
          <w:bCs/>
          <w:color w:val="000000"/>
          <w:sz w:val="28"/>
          <w:szCs w:val="28"/>
        </w:rPr>
        <w:t>igent</w:t>
      </w:r>
      <w:r w:rsidR="002E775A">
        <w:rPr>
          <w:rFonts w:ascii="Arial" w:hAnsi="Arial" w:cs="Arial"/>
          <w:b/>
          <w:bCs/>
          <w:color w:val="000000"/>
          <w:sz w:val="28"/>
          <w:szCs w:val="28"/>
        </w:rPr>
        <w:t xml:space="preserve"> (</w:t>
      </w:r>
      <w:r w:rsidRPr="00495E80">
        <w:rPr>
          <w:rFonts w:ascii="Arial" w:hAnsi="Arial" w:cs="Arial"/>
          <w:b/>
          <w:bCs/>
          <w:color w:val="000000"/>
          <w:sz w:val="28"/>
          <w:szCs w:val="28"/>
        </w:rPr>
        <w:t>God</w:t>
      </w:r>
      <w:r w:rsidR="002E775A">
        <w:rPr>
          <w:rFonts w:ascii="Arial" w:hAnsi="Arial" w:cs="Arial"/>
          <w:b/>
          <w:bCs/>
          <w:color w:val="000000"/>
          <w:sz w:val="28"/>
          <w:szCs w:val="28"/>
        </w:rPr>
        <w:t>)</w:t>
      </w:r>
      <w:r w:rsidRPr="00495E80">
        <w:rPr>
          <w:rFonts w:ascii="Arial" w:hAnsi="Arial" w:cs="Arial"/>
          <w:b/>
          <w:bCs/>
          <w:color w:val="000000"/>
          <w:sz w:val="28"/>
          <w:szCs w:val="28"/>
        </w:rPr>
        <w:t>, or either slavery and destruction</w:t>
      </w:r>
      <w:r w:rsidRPr="00495E80">
        <w:rPr>
          <w:rFonts w:ascii="Arial" w:hAnsi="Arial" w:cs="Arial"/>
          <w:b/>
          <w:bCs/>
          <w:color w:val="000000"/>
        </w:rPr>
        <w:t>.</w:t>
      </w:r>
      <w:proofErr w:type="gramEnd"/>
    </w:p>
    <w:p w:rsidR="00214A34" w:rsidRDefault="00214A34" w:rsidP="00214A34">
      <w:pPr>
        <w:autoSpaceDE w:val="0"/>
        <w:autoSpaceDN w:val="0"/>
        <w:adjustRightInd w:val="0"/>
        <w:jc w:val="both"/>
        <w:rPr>
          <w:rFonts w:ascii="Arial" w:hAnsi="Arial" w:cs="Arial"/>
          <w:color w:val="000000"/>
        </w:rPr>
      </w:pPr>
      <w:r>
        <w:rPr>
          <w:rFonts w:ascii="Arial" w:hAnsi="Arial" w:cs="Arial"/>
          <w:color w:val="000000"/>
        </w:rPr>
        <w:br/>
      </w:r>
      <w:r w:rsidRPr="00495E80">
        <w:rPr>
          <w:rFonts w:ascii="Arial" w:hAnsi="Arial" w:cs="Arial"/>
          <w:color w:val="000000"/>
        </w:rPr>
        <w:t xml:space="preserve">All told, </w:t>
      </w:r>
      <w:r w:rsidR="00D918FF">
        <w:rPr>
          <w:rFonts w:ascii="Arial" w:hAnsi="Arial" w:cs="Arial"/>
          <w:color w:val="000000"/>
        </w:rPr>
        <w:t xml:space="preserve">these concepts </w:t>
      </w:r>
      <w:r w:rsidRPr="00495E80">
        <w:rPr>
          <w:rFonts w:ascii="Arial" w:hAnsi="Arial" w:cs="Arial"/>
          <w:color w:val="000000"/>
        </w:rPr>
        <w:t>can shock</w:t>
      </w:r>
      <w:r w:rsidR="00D918FF">
        <w:rPr>
          <w:rFonts w:ascii="Arial" w:hAnsi="Arial" w:cs="Arial"/>
          <w:color w:val="000000"/>
        </w:rPr>
        <w:t xml:space="preserve"> many</w:t>
      </w:r>
      <w:r w:rsidRPr="00495E80">
        <w:rPr>
          <w:rFonts w:ascii="Arial" w:hAnsi="Arial" w:cs="Arial"/>
          <w:color w:val="000000"/>
        </w:rPr>
        <w:t xml:space="preserve"> people</w:t>
      </w:r>
      <w:r w:rsidR="00D918FF">
        <w:rPr>
          <w:rFonts w:ascii="Arial" w:hAnsi="Arial" w:cs="Arial"/>
          <w:color w:val="000000"/>
        </w:rPr>
        <w:t xml:space="preserve"> emotionally</w:t>
      </w:r>
      <w:r w:rsidRPr="00495E80">
        <w:rPr>
          <w:rFonts w:ascii="Arial" w:hAnsi="Arial" w:cs="Arial"/>
          <w:color w:val="000000"/>
        </w:rPr>
        <w:t>, especially</w:t>
      </w:r>
      <w:r w:rsidR="00D918FF">
        <w:rPr>
          <w:rFonts w:ascii="Arial" w:hAnsi="Arial" w:cs="Arial"/>
          <w:color w:val="000000"/>
        </w:rPr>
        <w:t xml:space="preserve"> religious</w:t>
      </w:r>
      <w:r w:rsidRPr="00495E80">
        <w:rPr>
          <w:rFonts w:ascii="Arial" w:hAnsi="Arial" w:cs="Arial"/>
          <w:color w:val="000000"/>
        </w:rPr>
        <w:t xml:space="preserve"> believers. They lift shout: and where humanism, kindness, mutual aid, feelings, etc. On all these emotions of people is possible one answer: look at a history of people, on all these uncountable bloody wars, struggle for authority, bloody dictatorships,</w:t>
      </w:r>
      <w:r w:rsidR="00D918FF">
        <w:rPr>
          <w:rFonts w:ascii="Arial" w:hAnsi="Arial" w:cs="Arial"/>
          <w:color w:val="000000"/>
        </w:rPr>
        <w:t xml:space="preserve"> greedy</w:t>
      </w:r>
      <w:r w:rsidRPr="00495E80">
        <w:rPr>
          <w:rFonts w:ascii="Arial" w:hAnsi="Arial" w:cs="Arial"/>
          <w:color w:val="000000"/>
        </w:rPr>
        <w:t xml:space="preserve"> money-making</w:t>
      </w:r>
      <w:proofErr w:type="gramStart"/>
      <w:r w:rsidRPr="00495E80">
        <w:rPr>
          <w:rFonts w:ascii="Arial" w:hAnsi="Arial" w:cs="Arial"/>
          <w:color w:val="000000"/>
        </w:rPr>
        <w:t xml:space="preserve">,  </w:t>
      </w:r>
      <w:r w:rsidRPr="00495E80">
        <w:rPr>
          <w:rFonts w:ascii="Arial" w:hAnsi="Arial" w:cs="Arial"/>
          <w:color w:val="000000"/>
        </w:rPr>
        <w:lastRenderedPageBreak/>
        <w:t>deceit</w:t>
      </w:r>
      <w:proofErr w:type="gramEnd"/>
      <w:r w:rsidRPr="00495E80">
        <w:rPr>
          <w:rFonts w:ascii="Arial" w:hAnsi="Arial" w:cs="Arial"/>
          <w:color w:val="000000"/>
        </w:rPr>
        <w:t xml:space="preserve">, murders, terrorism. The human society is not ideal. It is good yet, that our society has any scientific and technical progress. </w:t>
      </w:r>
    </w:p>
    <w:p w:rsidR="00214A34" w:rsidRPr="00495E80" w:rsidRDefault="00214A34" w:rsidP="00214A34">
      <w:pPr>
        <w:autoSpaceDE w:val="0"/>
        <w:autoSpaceDN w:val="0"/>
        <w:adjustRightInd w:val="0"/>
        <w:rPr>
          <w:rFonts w:ascii="Arial" w:hAnsi="Arial" w:cs="Arial"/>
          <w:color w:val="000000"/>
        </w:rPr>
      </w:pPr>
      <w:r w:rsidRPr="00495E80">
        <w:rPr>
          <w:rFonts w:ascii="Arial" w:hAnsi="Arial" w:cs="Arial"/>
          <w:color w:val="000000"/>
        </w:rPr>
        <w:t>But there can be a purpose of mankind another. Certainly, everyone will speak that purpose which is favorable to him or his estate: churchmen, that is necessary to pray, endow churches more and the God will give all; communists, that it is necessary more to work and suffer of a need for the sake of light</w:t>
      </w:r>
      <w:r w:rsidR="00D918FF">
        <w:rPr>
          <w:rFonts w:ascii="Arial" w:hAnsi="Arial" w:cs="Arial"/>
          <w:color w:val="000000"/>
        </w:rPr>
        <w:t xml:space="preserve"> fantastic</w:t>
      </w:r>
      <w:r w:rsidRPr="00495E80">
        <w:rPr>
          <w:rFonts w:ascii="Arial" w:hAnsi="Arial" w:cs="Arial"/>
          <w:color w:val="000000"/>
        </w:rPr>
        <w:t xml:space="preserve"> future and general happiness (communism); party leaders - that is necessary to vote for them and they will solve all problems of the population etc. </w:t>
      </w:r>
      <w:r w:rsidR="001F6603">
        <w:rPr>
          <w:rFonts w:ascii="Arial" w:hAnsi="Arial" w:cs="Arial"/>
          <w:color w:val="000000"/>
        </w:rPr>
        <w:t>T</w:t>
      </w:r>
      <w:r w:rsidRPr="00495E80">
        <w:rPr>
          <w:rFonts w:ascii="Arial" w:hAnsi="Arial" w:cs="Arial"/>
          <w:color w:val="000000"/>
        </w:rPr>
        <w:t xml:space="preserve">he </w:t>
      </w:r>
      <w:r w:rsidR="001F6603">
        <w:rPr>
          <w:rFonts w:ascii="Arial" w:hAnsi="Arial" w:cs="Arial"/>
          <w:color w:val="000000"/>
        </w:rPr>
        <w:t xml:space="preserve">true </w:t>
      </w:r>
      <w:r w:rsidRPr="00495E80">
        <w:rPr>
          <w:rFonts w:ascii="Arial" w:hAnsi="Arial" w:cs="Arial"/>
          <w:color w:val="000000"/>
        </w:rPr>
        <w:t xml:space="preserve">global purposes </w:t>
      </w:r>
      <w:proofErr w:type="gramStart"/>
      <w:r w:rsidRPr="00495E80">
        <w:rPr>
          <w:rFonts w:ascii="Arial" w:hAnsi="Arial" w:cs="Arial"/>
          <w:color w:val="000000"/>
        </w:rPr>
        <w:t>of mankind</w:t>
      </w:r>
      <w:proofErr w:type="gramEnd"/>
      <w:r w:rsidRPr="00495E80">
        <w:rPr>
          <w:rFonts w:ascii="Arial" w:hAnsi="Arial" w:cs="Arial"/>
          <w:color w:val="000000"/>
        </w:rPr>
        <w:t xml:space="preserve"> </w:t>
      </w:r>
      <w:r w:rsidR="001F6603">
        <w:rPr>
          <w:rFonts w:ascii="Arial" w:hAnsi="Arial" w:cs="Arial"/>
          <w:color w:val="000000"/>
        </w:rPr>
        <w:t>are</w:t>
      </w:r>
      <w:r w:rsidRPr="00495E80">
        <w:rPr>
          <w:rFonts w:ascii="Arial" w:hAnsi="Arial" w:cs="Arial"/>
          <w:color w:val="000000"/>
        </w:rPr>
        <w:t xml:space="preserve"> still the big</w:t>
      </w:r>
      <w:r w:rsidR="001F6603">
        <w:rPr>
          <w:rFonts w:ascii="Arial" w:hAnsi="Arial" w:cs="Arial"/>
          <w:color w:val="000000"/>
        </w:rPr>
        <w:t xml:space="preserve">gestsource of humanity’s widespread </w:t>
      </w:r>
      <w:r w:rsidRPr="00495E80">
        <w:rPr>
          <w:rFonts w:ascii="Arial" w:hAnsi="Arial" w:cs="Arial"/>
          <w:color w:val="000000"/>
        </w:rPr>
        <w:t>confusion.</w:t>
      </w:r>
      <w:r>
        <w:rPr>
          <w:rFonts w:ascii="Arial" w:hAnsi="Arial" w:cs="Arial"/>
          <w:color w:val="000000"/>
        </w:rPr>
        <w:br/>
      </w:r>
      <w:r w:rsidRPr="00495E80">
        <w:rPr>
          <w:rFonts w:ascii="Arial" w:hAnsi="Arial" w:cs="Arial"/>
          <w:color w:val="000000"/>
        </w:rPr>
        <w:t>But the elementary analysis of a history of life and scientific and technical progress on the Earth shows, that humanity has only one alternative: or to be the God of the universe, or come under authority of stronger (in sense of Alien Knowledge) the God who has been given birth on other planet, other civilization.</w:t>
      </w:r>
    </w:p>
    <w:p w:rsidR="00214A34" w:rsidRPr="00495E80" w:rsidRDefault="00214A34" w:rsidP="00214A34">
      <w:pPr>
        <w:autoSpaceDE w:val="0"/>
        <w:autoSpaceDN w:val="0"/>
        <w:adjustRightInd w:val="0"/>
        <w:jc w:val="both"/>
        <w:rPr>
          <w:rFonts w:ascii="Arial" w:hAnsi="Arial" w:cs="Arial"/>
          <w:color w:val="000000"/>
        </w:rPr>
      </w:pPr>
      <w:r w:rsidRPr="00495E80">
        <w:rPr>
          <w:rFonts w:ascii="Arial" w:hAnsi="Arial" w:cs="Arial"/>
          <w:color w:val="000000"/>
        </w:rPr>
        <w:t>And the last means only one - slavery, loss of an opportunity of independent development (as all fauna of the Earth has lost it after jerk in development of the mankind) and finally destruction or final disappearance.</w:t>
      </w:r>
    </w:p>
    <w:p w:rsidR="00214A34" w:rsidRPr="00495E80" w:rsidRDefault="00214A34" w:rsidP="00214A34">
      <w:pPr>
        <w:autoSpaceDE w:val="0"/>
        <w:autoSpaceDN w:val="0"/>
        <w:adjustRightInd w:val="0"/>
        <w:jc w:val="both"/>
        <w:rPr>
          <w:rFonts w:ascii="Arial" w:hAnsi="Arial" w:cs="Arial"/>
          <w:color w:val="000000"/>
        </w:rPr>
      </w:pPr>
      <w:r w:rsidRPr="00495E80">
        <w:rPr>
          <w:rFonts w:ascii="Arial" w:hAnsi="Arial" w:cs="Arial"/>
          <w:color w:val="000000"/>
        </w:rPr>
        <w:t xml:space="preserve">We want it whether or not, but we are participants of Great Space Race to the God (Great and almighty Reason). Probably, we ahead of all nearest </w:t>
      </w:r>
      <w:r w:rsidR="001F6603">
        <w:rPr>
          <w:rFonts w:ascii="Arial" w:hAnsi="Arial" w:cs="Arial"/>
          <w:color w:val="000000"/>
        </w:rPr>
        <w:t>U</w:t>
      </w:r>
      <w:r w:rsidRPr="00495E80">
        <w:rPr>
          <w:rFonts w:ascii="Arial" w:hAnsi="Arial" w:cs="Arial"/>
          <w:color w:val="000000"/>
        </w:rPr>
        <w:t xml:space="preserve">niverse known to us (any signals or attributes of other Reason it </w:t>
      </w:r>
      <w:proofErr w:type="gramStart"/>
      <w:r w:rsidRPr="00495E80">
        <w:rPr>
          <w:rFonts w:ascii="Arial" w:hAnsi="Arial" w:cs="Arial"/>
          <w:color w:val="000000"/>
        </w:rPr>
        <w:t>is not revealed</w:t>
      </w:r>
      <w:proofErr w:type="gramEnd"/>
      <w:r w:rsidRPr="00495E80">
        <w:rPr>
          <w:rFonts w:ascii="Arial" w:hAnsi="Arial" w:cs="Arial"/>
          <w:color w:val="000000"/>
        </w:rPr>
        <w:t xml:space="preserve"> yet). And we should keep this leadership if we want to exist. After all told the Law of the Purpose can be formulated in a final kind:</w:t>
      </w:r>
    </w:p>
    <w:p w:rsidR="00214A34" w:rsidRPr="00495E80" w:rsidRDefault="00214A34" w:rsidP="00214A34">
      <w:pPr>
        <w:autoSpaceDE w:val="0"/>
        <w:autoSpaceDN w:val="0"/>
        <w:adjustRightInd w:val="0"/>
        <w:rPr>
          <w:rFonts w:ascii="Arial" w:hAnsi="Arial" w:cs="Arial"/>
          <w:color w:val="000000"/>
        </w:rPr>
      </w:pPr>
      <w:r w:rsidRPr="00495E80">
        <w:rPr>
          <w:rFonts w:ascii="Arial" w:hAnsi="Arial" w:cs="Arial"/>
          <w:b/>
          <w:bCs/>
          <w:i/>
          <w:iCs/>
          <w:color w:val="000000"/>
        </w:rPr>
        <w:t xml:space="preserve">Any kind of life or reason has the global purpose determined by Nature. This purpose is creation of the strong real God </w:t>
      </w:r>
      <w:r w:rsidR="004C57F8">
        <w:rPr>
          <w:rFonts w:ascii="Arial" w:hAnsi="Arial" w:cs="Arial"/>
          <w:b/>
          <w:bCs/>
          <w:i/>
          <w:iCs/>
          <w:color w:val="000000"/>
        </w:rPr>
        <w:t>(Super-Intel</w:t>
      </w:r>
      <w:r w:rsidR="001F6603">
        <w:rPr>
          <w:rFonts w:ascii="Arial" w:hAnsi="Arial" w:cs="Arial"/>
          <w:b/>
          <w:bCs/>
          <w:i/>
          <w:iCs/>
          <w:color w:val="000000"/>
        </w:rPr>
        <w:t>ligent</w:t>
      </w:r>
      <w:r w:rsidR="004C57F8">
        <w:rPr>
          <w:rFonts w:ascii="Arial" w:hAnsi="Arial" w:cs="Arial"/>
          <w:b/>
          <w:bCs/>
          <w:i/>
          <w:iCs/>
          <w:color w:val="000000"/>
        </w:rPr>
        <w:t xml:space="preserve">) </w:t>
      </w:r>
      <w:r w:rsidRPr="00495E80">
        <w:rPr>
          <w:rFonts w:ascii="Arial" w:hAnsi="Arial" w:cs="Arial"/>
          <w:b/>
          <w:bCs/>
          <w:i/>
          <w:iCs/>
          <w:color w:val="000000"/>
        </w:rPr>
        <w:t>or the Supreme Mind (Reason) rebuilding the environmental validity under itself.</w:t>
      </w:r>
    </w:p>
    <w:p w:rsidR="00214A34" w:rsidRDefault="00214A34" w:rsidP="00214A34">
      <w:pPr>
        <w:autoSpaceDE w:val="0"/>
        <w:autoSpaceDN w:val="0"/>
        <w:adjustRightInd w:val="0"/>
        <w:jc w:val="both"/>
        <w:rPr>
          <w:rFonts w:ascii="Arial" w:hAnsi="Arial" w:cs="Arial"/>
          <w:color w:val="000000"/>
        </w:rPr>
      </w:pPr>
      <w:r w:rsidRPr="00495E80">
        <w:rPr>
          <w:rFonts w:ascii="Arial" w:hAnsi="Arial" w:cs="Arial"/>
          <w:color w:val="000000"/>
        </w:rPr>
        <w:t>The present</w:t>
      </w:r>
      <w:r w:rsidR="001F6603">
        <w:rPr>
          <w:rFonts w:ascii="Arial" w:hAnsi="Arial" w:cs="Arial"/>
          <w:color w:val="000000"/>
        </w:rPr>
        <w:t>-day</w:t>
      </w:r>
      <w:r w:rsidRPr="00495E80">
        <w:rPr>
          <w:rFonts w:ascii="Arial" w:hAnsi="Arial" w:cs="Arial"/>
          <w:color w:val="000000"/>
        </w:rPr>
        <w:t xml:space="preserve"> organized religions</w:t>
      </w:r>
      <w:r w:rsidR="001F6603">
        <w:rPr>
          <w:rFonts w:ascii="Arial" w:hAnsi="Arial" w:cs="Arial"/>
          <w:color w:val="000000"/>
        </w:rPr>
        <w:t xml:space="preserve"> along with their sub-groupings</w:t>
      </w:r>
      <w:r w:rsidRPr="00495E80">
        <w:rPr>
          <w:rFonts w:ascii="Arial" w:hAnsi="Arial" w:cs="Arial"/>
          <w:color w:val="000000"/>
        </w:rPr>
        <w:t xml:space="preserve">, based that the God already exists and cares of people, dooms mankind to slavery, on position of cattle on a farm of which the owner cares. Even if it is so, he cares not from altruism, kindness and love of to an animal, and as well as the person having from the benefit as any owner of a farm plants cattle for the sake of incomes of meat of milk, wool, skins, eggs et cetera. And at the necessary moment sends the cattle on knackery. The religion plays the important positive role in creation of public morals (if it does not preach murder), but has a negative role propagandizing - that the person is a slave of God. </w:t>
      </w:r>
    </w:p>
    <w:p w:rsidR="00214A34" w:rsidRPr="00495E80" w:rsidRDefault="00214A34" w:rsidP="00214A34">
      <w:pPr>
        <w:autoSpaceDE w:val="0"/>
        <w:autoSpaceDN w:val="0"/>
        <w:adjustRightInd w:val="0"/>
        <w:jc w:val="both"/>
        <w:rPr>
          <w:rFonts w:ascii="Arial" w:hAnsi="Arial" w:cs="Arial"/>
          <w:color w:val="000000"/>
        </w:rPr>
      </w:pPr>
      <w:r w:rsidRPr="00495E80">
        <w:rPr>
          <w:rFonts w:ascii="Arial" w:hAnsi="Arial" w:cs="Arial"/>
          <w:color w:val="000000"/>
        </w:rPr>
        <w:t>Such prospect, suggestion and comprehension of the slavery, is the worse that it is possible to think up for the freedom-loving Person.</w:t>
      </w:r>
    </w:p>
    <w:p w:rsidR="00214A34" w:rsidRPr="00426BBC" w:rsidRDefault="00214A34" w:rsidP="00214A34">
      <w:pPr>
        <w:autoSpaceDE w:val="0"/>
        <w:autoSpaceDN w:val="0"/>
        <w:adjustRightInd w:val="0"/>
        <w:rPr>
          <w:rFonts w:ascii="Arial" w:hAnsi="Arial" w:cs="Arial"/>
          <w:color w:val="000000"/>
        </w:rPr>
      </w:pPr>
      <w:r w:rsidRPr="00495E80">
        <w:rPr>
          <w:rFonts w:ascii="Arial" w:hAnsi="Arial" w:cs="Arial"/>
          <w:color w:val="000000"/>
        </w:rPr>
        <w:t>Present war with terrorism is war of the old world which began to understand, that to its end will be fast into the new scientifically technical world. The Islam, terror and condemned men is only means by means of which the retarded world tries to delay, stop or divert scientific and technical progress</w:t>
      </w:r>
    </w:p>
    <w:p w:rsidR="00214A34" w:rsidRPr="00495E80" w:rsidRDefault="00214A34" w:rsidP="00214A34">
      <w:pPr>
        <w:autoSpaceDE w:val="0"/>
        <w:autoSpaceDN w:val="0"/>
        <w:adjustRightInd w:val="0"/>
        <w:rPr>
          <w:rFonts w:ascii="Arial" w:hAnsi="Arial" w:cs="Arial"/>
          <w:color w:val="000000"/>
        </w:rPr>
      </w:pPr>
      <w:r w:rsidRPr="00495E80">
        <w:rPr>
          <w:rFonts w:ascii="Arial" w:hAnsi="Arial" w:cs="Arial"/>
          <w:color w:val="000000"/>
        </w:rPr>
        <w:t>More than a decade ago, I wrote that artificial intellect sooner or later far will exceed human abilities. I was derided</w:t>
      </w:r>
      <w:r w:rsidR="001F6603">
        <w:rPr>
          <w:rFonts w:ascii="Arial" w:hAnsi="Arial" w:cs="Arial"/>
          <w:color w:val="000000"/>
        </w:rPr>
        <w:t>, mocked and ignored</w:t>
      </w:r>
      <w:r w:rsidRPr="00495E80">
        <w:rPr>
          <w:rFonts w:ascii="Arial" w:hAnsi="Arial" w:cs="Arial"/>
          <w:color w:val="000000"/>
        </w:rPr>
        <w:t>. But already</w:t>
      </w:r>
      <w:r w:rsidR="001F6603">
        <w:rPr>
          <w:rFonts w:ascii="Arial" w:hAnsi="Arial" w:cs="Arial"/>
          <w:color w:val="000000"/>
        </w:rPr>
        <w:t>,</w:t>
      </w:r>
      <w:r w:rsidRPr="00495E80">
        <w:rPr>
          <w:rFonts w:ascii="Arial" w:hAnsi="Arial" w:cs="Arial"/>
          <w:color w:val="000000"/>
        </w:rPr>
        <w:t xml:space="preserve"> now</w:t>
      </w:r>
      <w:r w:rsidR="001F6603">
        <w:rPr>
          <w:rFonts w:ascii="Arial" w:hAnsi="Arial" w:cs="Arial"/>
          <w:color w:val="000000"/>
        </w:rPr>
        <w:t>,</w:t>
      </w:r>
      <w:r w:rsidRPr="00495E80">
        <w:rPr>
          <w:rFonts w:ascii="Arial" w:hAnsi="Arial" w:cs="Arial"/>
          <w:color w:val="000000"/>
        </w:rPr>
        <w:t xml:space="preserve"> half of </w:t>
      </w:r>
      <w:r w:rsidR="001F6603">
        <w:rPr>
          <w:rFonts w:ascii="Arial" w:hAnsi="Arial" w:cs="Arial"/>
          <w:color w:val="000000"/>
        </w:rPr>
        <w:t xml:space="preserve">all recognized </w:t>
      </w:r>
      <w:r w:rsidRPr="00495E80">
        <w:rPr>
          <w:rFonts w:ascii="Arial" w:hAnsi="Arial" w:cs="Arial"/>
          <w:color w:val="000000"/>
        </w:rPr>
        <w:t xml:space="preserve">experts, setting artful questions to the computer, can not define - the average person or the computer answered them. And nearby times when the majority of them can not determine with who talks on Internet. And a gold medal and $100,000 (Loubner-prize) will be received by the creator (founder) of the first artificial intellect. If to this to add, </w:t>
      </w:r>
      <w:proofErr w:type="gramStart"/>
      <w:r w:rsidRPr="00495E80">
        <w:rPr>
          <w:rFonts w:ascii="Arial" w:hAnsi="Arial" w:cs="Arial"/>
          <w:color w:val="000000"/>
        </w:rPr>
        <w:t>that  Japanese</w:t>
      </w:r>
      <w:proofErr w:type="gramEnd"/>
      <w:r w:rsidRPr="00495E80">
        <w:rPr>
          <w:rFonts w:ascii="Arial" w:hAnsi="Arial" w:cs="Arial"/>
          <w:color w:val="000000"/>
        </w:rPr>
        <w:t xml:space="preserve"> scientists have produced the humanoid robot: the beauty woman, who (while sitting) reproduces the majority of movements and a women mimicry, you start to understand, why clever Americans after film "Artificial Intellect" by the Hollywood film-maker Spielberg (mockeries above АI) have created a Society for Protection of the Robot Rights.</w:t>
      </w:r>
      <w:r>
        <w:rPr>
          <w:rFonts w:ascii="Arial" w:hAnsi="Arial" w:cs="Arial"/>
          <w:color w:val="000000"/>
        </w:rPr>
        <w:br/>
      </w:r>
    </w:p>
    <w:p w:rsidR="00214A34" w:rsidRPr="00495E80" w:rsidRDefault="00214A34" w:rsidP="00214A34">
      <w:pPr>
        <w:autoSpaceDE w:val="0"/>
        <w:autoSpaceDN w:val="0"/>
        <w:adjustRightInd w:val="0"/>
        <w:ind w:left="360"/>
        <w:jc w:val="center"/>
        <w:rPr>
          <w:rFonts w:ascii="Arial" w:hAnsi="Arial" w:cs="Arial"/>
          <w:color w:val="000000"/>
        </w:rPr>
      </w:pPr>
      <w:r w:rsidRPr="00495E80">
        <w:rPr>
          <w:rFonts w:ascii="Arial" w:hAnsi="Arial" w:cs="Arial"/>
          <w:b/>
          <w:bCs/>
          <w:color w:val="000000"/>
          <w:sz w:val="28"/>
          <w:szCs w:val="28"/>
        </w:rPr>
        <w:lastRenderedPageBreak/>
        <w:t>11. The current purpose and the main ways of scientific and technical progress</w:t>
      </w:r>
      <w:r w:rsidRPr="00495E80">
        <w:rPr>
          <w:rFonts w:ascii="Arial" w:hAnsi="Arial" w:cs="Arial"/>
          <w:b/>
          <w:bCs/>
          <w:color w:val="000000"/>
        </w:rPr>
        <w:t>.</w:t>
      </w:r>
    </w:p>
    <w:p w:rsidR="00214A34" w:rsidRPr="00495E80" w:rsidRDefault="001F6603" w:rsidP="00214A34">
      <w:pPr>
        <w:autoSpaceDE w:val="0"/>
        <w:autoSpaceDN w:val="0"/>
        <w:adjustRightInd w:val="0"/>
        <w:rPr>
          <w:rFonts w:ascii="Arial" w:hAnsi="Arial" w:cs="Arial"/>
          <w:color w:val="000000"/>
        </w:rPr>
      </w:pPr>
      <w:r>
        <w:rPr>
          <w:rFonts w:ascii="Arial" w:hAnsi="Arial" w:cs="Arial"/>
          <w:color w:val="000000"/>
        </w:rPr>
        <w:t>“</w:t>
      </w:r>
      <w:r w:rsidR="00214A34" w:rsidRPr="00495E80">
        <w:rPr>
          <w:rFonts w:ascii="Arial" w:hAnsi="Arial" w:cs="Arial"/>
          <w:color w:val="000000"/>
        </w:rPr>
        <w:t>What must we make for this purpose now?</w:t>
      </w:r>
      <w:r>
        <w:rPr>
          <w:rFonts w:ascii="Arial" w:hAnsi="Arial" w:cs="Arial"/>
          <w:color w:val="000000"/>
        </w:rPr>
        <w:t>”–</w:t>
      </w:r>
      <w:r w:rsidR="00214A34" w:rsidRPr="00495E80">
        <w:rPr>
          <w:rFonts w:ascii="Arial" w:hAnsi="Arial" w:cs="Arial"/>
          <w:color w:val="000000"/>
        </w:rPr>
        <w:t>all</w:t>
      </w:r>
      <w:r>
        <w:rPr>
          <w:rFonts w:ascii="Arial" w:hAnsi="Arial" w:cs="Arial"/>
          <w:color w:val="000000"/>
        </w:rPr>
        <w:t xml:space="preserve"> truly</w:t>
      </w:r>
      <w:r w:rsidR="00214A34" w:rsidRPr="00495E80">
        <w:rPr>
          <w:rFonts w:ascii="Arial" w:hAnsi="Arial" w:cs="Arial"/>
          <w:color w:val="000000"/>
        </w:rPr>
        <w:t xml:space="preserve"> thoughtful readers will ask. The answer is simple: for this purpose it is necessary to pay greater attention to scientific and technical progress, its mainstreams. From an overall </w:t>
      </w:r>
      <w:proofErr w:type="gramStart"/>
      <w:r w:rsidR="00214A34" w:rsidRPr="00495E80">
        <w:rPr>
          <w:rFonts w:ascii="Arial" w:hAnsi="Arial" w:cs="Arial"/>
          <w:color w:val="000000"/>
        </w:rPr>
        <w:t>objective</w:t>
      </w:r>
      <w:proofErr w:type="gramEnd"/>
      <w:r w:rsidR="00214A34" w:rsidRPr="00495E80">
        <w:rPr>
          <w:rFonts w:ascii="Arial" w:hAnsi="Arial" w:cs="Arial"/>
          <w:color w:val="000000"/>
        </w:rPr>
        <w:t xml:space="preserve"> we should: development of computer engineering, knowledge of the device and development of the </w:t>
      </w:r>
      <w:r>
        <w:rPr>
          <w:rFonts w:ascii="Arial" w:hAnsi="Arial" w:cs="Arial"/>
          <w:color w:val="000000"/>
        </w:rPr>
        <w:t>U</w:t>
      </w:r>
      <w:r w:rsidR="00214A34" w:rsidRPr="00495E80">
        <w:rPr>
          <w:rFonts w:ascii="Arial" w:hAnsi="Arial" w:cs="Arial"/>
          <w:color w:val="000000"/>
        </w:rPr>
        <w:t>niverse, studying of a microcosm.</w:t>
      </w:r>
    </w:p>
    <w:p w:rsidR="00214A34" w:rsidRPr="00495E80" w:rsidRDefault="00214A34" w:rsidP="00214A34">
      <w:pPr>
        <w:autoSpaceDE w:val="0"/>
        <w:autoSpaceDN w:val="0"/>
        <w:adjustRightInd w:val="0"/>
        <w:rPr>
          <w:rFonts w:ascii="Arial" w:hAnsi="Arial" w:cs="Arial"/>
          <w:color w:val="000000"/>
        </w:rPr>
      </w:pPr>
      <w:r w:rsidRPr="00495E80">
        <w:rPr>
          <w:rFonts w:ascii="Arial" w:hAnsi="Arial" w:cs="Arial"/>
          <w:color w:val="000000"/>
        </w:rPr>
        <w:t>Development of computer technologies will allow</w:t>
      </w:r>
      <w:r w:rsidR="001F6603">
        <w:rPr>
          <w:rFonts w:ascii="Arial" w:hAnsi="Arial" w:cs="Arial"/>
          <w:color w:val="000000"/>
        </w:rPr>
        <w:t xml:space="preserve"> us and our delegates</w:t>
      </w:r>
      <w:r w:rsidRPr="00495E80">
        <w:rPr>
          <w:rFonts w:ascii="Arial" w:hAnsi="Arial" w:cs="Arial"/>
          <w:color w:val="000000"/>
        </w:rPr>
        <w:t xml:space="preserve"> to do qualitative and very important jump - having dug mankind in immortality, will allow speeding up scientific and technical progress repeatedly. The knowledge of the Universe and development of beyond-the-planet space engineering will accelerate the assimilation of the Universe as well as the totalized knowledge of a microcosm (the device of nucleus of chemical elements, elementary particles, quarks etc.) will allow receiving new materials and powerful energy sources.</w:t>
      </w:r>
      <w:r>
        <w:rPr>
          <w:rFonts w:ascii="Arial" w:hAnsi="Arial" w:cs="Arial"/>
          <w:color w:val="000000"/>
        </w:rPr>
        <w:br/>
      </w:r>
    </w:p>
    <w:p w:rsidR="00214A34" w:rsidRPr="00495E80" w:rsidRDefault="00247D7A" w:rsidP="00214A34">
      <w:pPr>
        <w:autoSpaceDE w:val="0"/>
        <w:autoSpaceDN w:val="0"/>
        <w:adjustRightInd w:val="0"/>
        <w:rPr>
          <w:rFonts w:ascii="Arial" w:hAnsi="Arial" w:cs="Arial"/>
          <w:color w:val="000000"/>
        </w:rPr>
      </w:pPr>
      <w:r>
        <w:rPr>
          <w:rFonts w:ascii="Arial" w:hAnsi="Arial" w:cs="Arial"/>
          <w:b/>
          <w:bCs/>
          <w:color w:val="000000"/>
          <w:sz w:val="28"/>
          <w:szCs w:val="28"/>
        </w:rPr>
        <w:t xml:space="preserve">                                 </w:t>
      </w:r>
      <w:proofErr w:type="gramStart"/>
      <w:r w:rsidR="00214A34" w:rsidRPr="00495E80">
        <w:rPr>
          <w:rFonts w:ascii="Arial" w:hAnsi="Arial" w:cs="Arial"/>
          <w:b/>
          <w:bCs/>
          <w:color w:val="000000"/>
          <w:sz w:val="28"/>
          <w:szCs w:val="28"/>
        </w:rPr>
        <w:t>12. Conclusion and Summary</w:t>
      </w:r>
      <w:r w:rsidR="00214A34" w:rsidRPr="00495E80">
        <w:rPr>
          <w:rFonts w:ascii="Arial" w:hAnsi="Arial" w:cs="Arial"/>
          <w:b/>
          <w:bCs/>
          <w:color w:val="000000"/>
        </w:rPr>
        <w:t>.</w:t>
      </w:r>
      <w:proofErr w:type="gramEnd"/>
      <w:r w:rsidR="00214A34">
        <w:rPr>
          <w:rFonts w:ascii="Arial" w:hAnsi="Arial" w:cs="Arial"/>
          <w:color w:val="000000"/>
        </w:rPr>
        <w:br/>
      </w:r>
      <w:r w:rsidR="00214A34">
        <w:rPr>
          <w:rFonts w:ascii="Arial" w:hAnsi="Arial" w:cs="Arial"/>
          <w:color w:val="000000"/>
        </w:rPr>
        <w:br/>
      </w:r>
      <w:r w:rsidR="00214A34" w:rsidRPr="00495E80">
        <w:rPr>
          <w:rFonts w:ascii="Arial" w:hAnsi="Arial" w:cs="Arial"/>
          <w:color w:val="000000"/>
        </w:rPr>
        <w:t xml:space="preserve">  Precise comprehension of a role of mankind in the Nature, - is extremely important for the natural purpose of the purpose of its existence for a correct choice of the general direction of movement of a society. The god as an able essence is not that other as higher Reason (Supreme Mind). He will be created by scientific and technical progress. The mankind already became the God (the Supreme Mind, Reason) in our Solar System and the Nature has given mankind an opportunity to participate in Great Space Race of Reasons to become the God of our Milky Way Galaxy, and then it is possible also the God of the Universe in the form of Great Reason.</w:t>
      </w:r>
    </w:p>
    <w:p w:rsidR="00000000" w:rsidRPr="00A45219" w:rsidRDefault="000C4D1B">
      <w:pPr>
        <w:autoSpaceDE w:val="0"/>
        <w:autoSpaceDN w:val="0"/>
        <w:adjustRightInd w:val="0"/>
        <w:rPr>
          <w:rFonts w:ascii="Arial" w:hAnsi="Arial" w:cs="Arial"/>
          <w:color w:val="000000"/>
          <w:rPrChange w:id="121" w:author="Alexander" w:date="2017-10-19T09:31:00Z">
            <w:rPr>
              <w:rFonts w:ascii="Arial" w:hAnsi="Arial" w:cs="Arial"/>
              <w:color w:val="000000"/>
              <w:highlight w:val="yellow"/>
            </w:rPr>
          </w:rPrChange>
        </w:rPr>
      </w:pPr>
      <w:r w:rsidRPr="000C4D1B">
        <w:rPr>
          <w:rFonts w:ascii="Arial" w:hAnsi="Arial" w:cs="Arial"/>
          <w:color w:val="000000"/>
        </w:rPr>
        <w:t xml:space="preserve">   </w:t>
      </w:r>
      <w:proofErr w:type="gramStart"/>
      <w:r w:rsidR="00214A34" w:rsidRPr="00495E80">
        <w:rPr>
          <w:rFonts w:ascii="Arial" w:hAnsi="Arial" w:cs="Arial"/>
          <w:color w:val="000000"/>
        </w:rPr>
        <w:t>The mankind</w:t>
      </w:r>
      <w:proofErr w:type="gramEnd"/>
      <w:r w:rsidR="00214A34" w:rsidRPr="00495E80">
        <w:rPr>
          <w:rFonts w:ascii="Arial" w:hAnsi="Arial" w:cs="Arial"/>
          <w:color w:val="000000"/>
        </w:rPr>
        <w:t xml:space="preserve"> should soon realize the applicability of this concept; this great natural purpose and the opportunity given to him/her and to do everything, to borrow (occupy) leading position, to not appear in slavery at higher civilizations, and even to disappear from the Universe. In this race mankind can hope only on itself. The only means of victory is our own scientific and technical progress and knowledge of the world environmental about us.</w:t>
      </w:r>
      <w:r w:rsidRPr="000C4D1B">
        <w:rPr>
          <w:rFonts w:ascii="Arial" w:hAnsi="Arial" w:cs="Arial"/>
          <w:color w:val="000000"/>
        </w:rPr>
        <w:br/>
        <w:t xml:space="preserve">  </w:t>
      </w:r>
      <w:r w:rsidRPr="00A45219">
        <w:rPr>
          <w:rFonts w:ascii="Arial" w:hAnsi="Arial" w:cs="Arial"/>
          <w:color w:val="000000"/>
          <w:rPrChange w:id="122" w:author="Alexander" w:date="2017-10-19T09:31:00Z">
            <w:rPr>
              <w:rFonts w:ascii="Arial" w:hAnsi="Arial" w:cs="Arial"/>
              <w:color w:val="000000"/>
              <w:highlight w:val="yellow"/>
            </w:rPr>
          </w:rPrChange>
        </w:rPr>
        <w:t xml:space="preserve">The </w:t>
      </w:r>
      <w:proofErr w:type="gramStart"/>
      <w:r w:rsidRPr="00A45219">
        <w:rPr>
          <w:rFonts w:ascii="Arial" w:hAnsi="Arial" w:cs="Arial"/>
          <w:color w:val="000000"/>
          <w:rPrChange w:id="123" w:author="Alexander" w:date="2017-10-19T09:31:00Z">
            <w:rPr>
              <w:rFonts w:ascii="Arial" w:hAnsi="Arial" w:cs="Arial"/>
              <w:color w:val="000000"/>
              <w:highlight w:val="yellow"/>
            </w:rPr>
          </w:rPrChange>
        </w:rPr>
        <w:t xml:space="preserve">transfer of human consciousness to chips was proposed by the author in his works </w:t>
      </w:r>
      <w:r w:rsidR="00900AEF" w:rsidRPr="00A45219">
        <w:rPr>
          <w:rFonts w:ascii="Arial" w:hAnsi="Arial" w:cs="Arial"/>
          <w:color w:val="000000"/>
          <w:rPrChange w:id="124" w:author="Alexander" w:date="2017-10-19T09:31:00Z">
            <w:rPr>
              <w:rFonts w:ascii="Arial" w:hAnsi="Arial" w:cs="Arial"/>
              <w:color w:val="000000"/>
              <w:highlight w:val="yellow"/>
            </w:rPr>
          </w:rPrChange>
        </w:rPr>
        <w:t>[</w:t>
      </w:r>
      <w:r w:rsidRPr="00A45219">
        <w:rPr>
          <w:rFonts w:ascii="Arial" w:hAnsi="Arial" w:cs="Arial"/>
          <w:color w:val="000000"/>
          <w:rPrChange w:id="125" w:author="Alexander" w:date="2017-10-19T09:31:00Z">
            <w:rPr>
              <w:rFonts w:ascii="Arial" w:hAnsi="Arial" w:cs="Arial"/>
              <w:color w:val="000000"/>
              <w:highlight w:val="yellow"/>
            </w:rPr>
          </w:rPrChange>
        </w:rPr>
        <w:t>1</w:t>
      </w:r>
      <w:r w:rsidR="00900AEF" w:rsidRPr="00A45219">
        <w:rPr>
          <w:rFonts w:ascii="Arial" w:hAnsi="Arial" w:cs="Arial"/>
          <w:color w:val="000000"/>
          <w:rPrChange w:id="126" w:author="Alexander" w:date="2017-10-19T09:31:00Z">
            <w:rPr>
              <w:rFonts w:ascii="Arial" w:hAnsi="Arial" w:cs="Arial"/>
              <w:color w:val="000000"/>
              <w:highlight w:val="yellow"/>
            </w:rPr>
          </w:rPrChange>
        </w:rPr>
        <w:t>]</w:t>
      </w:r>
      <w:r w:rsidRPr="00A45219">
        <w:rPr>
          <w:rFonts w:ascii="Arial" w:hAnsi="Arial" w:cs="Arial"/>
          <w:color w:val="000000"/>
          <w:rPrChange w:id="127" w:author="Alexander" w:date="2017-10-19T09:31:00Z">
            <w:rPr>
              <w:rFonts w:ascii="Arial" w:hAnsi="Arial" w:cs="Arial"/>
              <w:color w:val="000000"/>
              <w:highlight w:val="yellow"/>
            </w:rPr>
          </w:rPrChange>
        </w:rPr>
        <w:t xml:space="preserve"> </w:t>
      </w:r>
      <w:r w:rsidR="00900AEF" w:rsidRPr="00A45219">
        <w:rPr>
          <w:rFonts w:ascii="Arial" w:hAnsi="Arial" w:cs="Arial"/>
          <w:color w:val="000000"/>
          <w:rPrChange w:id="128" w:author="Alexander" w:date="2017-10-19T09:31:00Z">
            <w:rPr>
              <w:rFonts w:ascii="Arial" w:hAnsi="Arial" w:cs="Arial"/>
              <w:color w:val="000000"/>
              <w:highlight w:val="yellow"/>
            </w:rPr>
          </w:rPrChange>
        </w:rPr>
        <w:t>–</w:t>
      </w:r>
      <w:r w:rsidRPr="00A45219">
        <w:rPr>
          <w:rFonts w:ascii="Arial" w:hAnsi="Arial" w:cs="Arial"/>
          <w:color w:val="000000"/>
          <w:rPrChange w:id="129" w:author="Alexander" w:date="2017-10-19T09:31:00Z">
            <w:rPr>
              <w:rFonts w:ascii="Arial" w:hAnsi="Arial" w:cs="Arial"/>
              <w:color w:val="000000"/>
              <w:highlight w:val="yellow"/>
            </w:rPr>
          </w:rPrChange>
        </w:rPr>
        <w:t xml:space="preserve"> </w:t>
      </w:r>
      <w:r w:rsidR="00900AEF" w:rsidRPr="00A45219">
        <w:rPr>
          <w:rFonts w:ascii="Arial" w:hAnsi="Arial" w:cs="Arial"/>
          <w:color w:val="000000"/>
          <w:rPrChange w:id="130" w:author="Alexander" w:date="2017-10-19T09:31:00Z">
            <w:rPr>
              <w:rFonts w:ascii="Arial" w:hAnsi="Arial" w:cs="Arial"/>
              <w:color w:val="000000"/>
              <w:highlight w:val="yellow"/>
            </w:rPr>
          </w:rPrChange>
        </w:rPr>
        <w:t>[</w:t>
      </w:r>
      <w:r w:rsidRPr="00A45219">
        <w:rPr>
          <w:rFonts w:ascii="Arial" w:hAnsi="Arial" w:cs="Arial"/>
          <w:color w:val="000000"/>
          <w:rPrChange w:id="131" w:author="Alexander" w:date="2017-10-19T09:31:00Z">
            <w:rPr>
              <w:rFonts w:ascii="Arial" w:hAnsi="Arial" w:cs="Arial"/>
              <w:color w:val="000000"/>
              <w:highlight w:val="yellow"/>
            </w:rPr>
          </w:rPrChange>
        </w:rPr>
        <w:t>5</w:t>
      </w:r>
      <w:r w:rsidR="00900AEF" w:rsidRPr="00A45219">
        <w:rPr>
          <w:rFonts w:ascii="Arial" w:hAnsi="Arial" w:cs="Arial"/>
          <w:color w:val="000000"/>
          <w:rPrChange w:id="132" w:author="Alexander" w:date="2017-10-19T09:31:00Z">
            <w:rPr>
              <w:rFonts w:ascii="Arial" w:hAnsi="Arial" w:cs="Arial"/>
              <w:color w:val="000000"/>
              <w:highlight w:val="yellow"/>
            </w:rPr>
          </w:rPrChange>
        </w:rPr>
        <w:t>]</w:t>
      </w:r>
      <w:proofErr w:type="gramEnd"/>
      <w:r w:rsidRPr="00A45219">
        <w:rPr>
          <w:rFonts w:ascii="Arial" w:hAnsi="Arial" w:cs="Arial"/>
          <w:color w:val="000000"/>
          <w:rPrChange w:id="133" w:author="Alexander" w:date="2017-10-19T09:31:00Z">
            <w:rPr>
              <w:rFonts w:ascii="Arial" w:hAnsi="Arial" w:cs="Arial"/>
              <w:color w:val="000000"/>
              <w:highlight w:val="yellow"/>
            </w:rPr>
          </w:rPrChange>
        </w:rPr>
        <w:t xml:space="preserve">. A person should record everything that he sees, hears, </w:t>
      </w:r>
      <w:proofErr w:type="gramStart"/>
      <w:r w:rsidRPr="00A45219">
        <w:rPr>
          <w:rFonts w:ascii="Arial" w:hAnsi="Arial" w:cs="Arial"/>
          <w:color w:val="000000"/>
          <w:rPrChange w:id="134" w:author="Alexander" w:date="2017-10-19T09:31:00Z">
            <w:rPr>
              <w:rFonts w:ascii="Arial" w:hAnsi="Arial" w:cs="Arial"/>
              <w:color w:val="000000"/>
              <w:highlight w:val="yellow"/>
            </w:rPr>
          </w:rPrChange>
        </w:rPr>
        <w:t>does</w:t>
      </w:r>
      <w:proofErr w:type="gramEnd"/>
      <w:r w:rsidRPr="00A45219">
        <w:rPr>
          <w:rFonts w:ascii="Arial" w:hAnsi="Arial" w:cs="Arial"/>
          <w:color w:val="000000"/>
          <w:rPrChange w:id="135" w:author="Alexander" w:date="2017-10-19T09:31:00Z">
            <w:rPr>
              <w:rFonts w:ascii="Arial" w:hAnsi="Arial" w:cs="Arial"/>
              <w:color w:val="000000"/>
              <w:highlight w:val="yellow"/>
            </w:rPr>
          </w:rPrChange>
        </w:rPr>
        <w:t xml:space="preserve"> and feels in microchips throughout his life. This will all be brought into its mechanical body (head) (after its biological death), typical actions, reactions, relations, etc. </w:t>
      </w:r>
      <w:proofErr w:type="gramStart"/>
      <w:r w:rsidRPr="00A45219">
        <w:rPr>
          <w:rFonts w:ascii="Arial" w:hAnsi="Arial" w:cs="Arial"/>
          <w:color w:val="000000"/>
          <w:rPrChange w:id="136" w:author="Alexander" w:date="2017-10-19T09:31:00Z">
            <w:rPr>
              <w:rFonts w:ascii="Arial" w:hAnsi="Arial" w:cs="Arial"/>
              <w:color w:val="000000"/>
              <w:highlight w:val="yellow"/>
            </w:rPr>
          </w:rPrChange>
        </w:rPr>
        <w:t>are</w:t>
      </w:r>
      <w:proofErr w:type="gramEnd"/>
      <w:r w:rsidRPr="00A45219">
        <w:rPr>
          <w:rFonts w:ascii="Arial" w:hAnsi="Arial" w:cs="Arial"/>
          <w:color w:val="000000"/>
          <w:rPrChange w:id="137" w:author="Alexander" w:date="2017-10-19T09:31:00Z">
            <w:rPr>
              <w:rFonts w:ascii="Arial" w:hAnsi="Arial" w:cs="Arial"/>
              <w:color w:val="000000"/>
              <w:highlight w:val="yellow"/>
            </w:rPr>
          </w:rPrChange>
        </w:rPr>
        <w:t xml:space="preserve"> revealed. Added programs for recognition, awareness of their "I</w:t>
      </w:r>
      <w:proofErr w:type="gramStart"/>
      <w:r w:rsidRPr="00A45219">
        <w:rPr>
          <w:rFonts w:ascii="Arial" w:hAnsi="Arial" w:cs="Arial"/>
          <w:color w:val="000000"/>
          <w:rPrChange w:id="138" w:author="Alexander" w:date="2017-10-19T09:31:00Z">
            <w:rPr>
              <w:rFonts w:ascii="Arial" w:hAnsi="Arial" w:cs="Arial"/>
              <w:color w:val="000000"/>
              <w:highlight w:val="yellow"/>
            </w:rPr>
          </w:rPrChange>
        </w:rPr>
        <w:t>",</w:t>
      </w:r>
      <w:proofErr w:type="gramEnd"/>
      <w:r w:rsidRPr="00A45219">
        <w:rPr>
          <w:rFonts w:ascii="Arial" w:hAnsi="Arial" w:cs="Arial"/>
          <w:color w:val="000000"/>
          <w:rPrChange w:id="139" w:author="Alexander" w:date="2017-10-19T09:31:00Z">
            <w:rPr>
              <w:rFonts w:ascii="Arial" w:hAnsi="Arial" w:cs="Arial"/>
              <w:color w:val="000000"/>
              <w:highlight w:val="yellow"/>
            </w:rPr>
          </w:rPrChange>
        </w:rPr>
        <w:t xml:space="preserve"> the purpose of existence, learning, self-improvement and protection.</w:t>
      </w:r>
    </w:p>
    <w:p w:rsidR="00000000" w:rsidRDefault="000C4D1B">
      <w:pPr>
        <w:autoSpaceDE w:val="0"/>
        <w:autoSpaceDN w:val="0"/>
        <w:adjustRightInd w:val="0"/>
        <w:rPr>
          <w:rFonts w:ascii="Arial" w:hAnsi="Arial" w:cs="Arial"/>
          <w:color w:val="000000"/>
        </w:rPr>
      </w:pPr>
      <w:r w:rsidRPr="00A45219">
        <w:rPr>
          <w:rFonts w:ascii="Arial" w:hAnsi="Arial" w:cs="Arial"/>
          <w:color w:val="000000"/>
          <w:rPrChange w:id="140" w:author="Alexander" w:date="2017-10-19T09:31:00Z">
            <w:rPr>
              <w:rFonts w:ascii="Arial" w:hAnsi="Arial" w:cs="Arial"/>
              <w:color w:val="000000"/>
              <w:highlight w:val="yellow"/>
            </w:rPr>
          </w:rPrChange>
        </w:rPr>
        <w:t xml:space="preserve">   Such an electronic "person" will quickly improve, because in a fraction of a second can rewrite in his electronic brain huge knowledge and can differ from his ancestor as a </w:t>
      </w:r>
      <w:r w:rsidR="0069190A" w:rsidRPr="00A45219">
        <w:rPr>
          <w:rFonts w:ascii="Arial" w:hAnsi="Arial" w:cs="Arial"/>
          <w:color w:val="000000"/>
          <w:rPrChange w:id="141" w:author="Alexander" w:date="2017-10-19T09:31:00Z">
            <w:rPr>
              <w:rFonts w:ascii="Arial" w:hAnsi="Arial" w:cs="Arial"/>
              <w:color w:val="000000"/>
              <w:highlight w:val="yellow"/>
            </w:rPr>
          </w:rPrChange>
        </w:rPr>
        <w:t>ma</w:t>
      </w:r>
      <w:r w:rsidRPr="00A45219">
        <w:rPr>
          <w:rFonts w:ascii="Arial" w:hAnsi="Arial" w:cs="Arial"/>
          <w:color w:val="000000"/>
          <w:rPrChange w:id="142" w:author="Alexander" w:date="2017-10-19T09:31:00Z">
            <w:rPr>
              <w:rFonts w:ascii="Arial" w:hAnsi="Arial" w:cs="Arial"/>
              <w:color w:val="000000"/>
              <w:highlight w:val="yellow"/>
            </w:rPr>
          </w:rPrChange>
        </w:rPr>
        <w:t>n differs from monkeys.</w:t>
      </w:r>
      <w:r w:rsidR="00A13B8A">
        <w:rPr>
          <w:rFonts w:ascii="Arial" w:hAnsi="Arial" w:cs="Arial"/>
          <w:color w:val="000000"/>
        </w:rPr>
        <w:br/>
      </w:r>
      <w:r w:rsidR="00214A34" w:rsidRPr="00495E80">
        <w:rPr>
          <w:rFonts w:ascii="Arial" w:hAnsi="Arial" w:cs="Arial"/>
          <w:color w:val="000000"/>
        </w:rPr>
        <w:t xml:space="preserve"> </w:t>
      </w:r>
    </w:p>
    <w:p w:rsidR="00A5767A" w:rsidRPr="00A5767A" w:rsidRDefault="00A13B8A" w:rsidP="00A5767A">
      <w:r>
        <w:rPr>
          <w:b/>
        </w:rPr>
        <w:t xml:space="preserve">                                                                    </w:t>
      </w:r>
      <w:r w:rsidR="003C0502" w:rsidRPr="00020596">
        <w:rPr>
          <w:b/>
        </w:rPr>
        <w:t>Acknowledgement</w:t>
      </w:r>
      <w:r w:rsidR="003C0502" w:rsidRPr="00020596">
        <w:rPr>
          <w:b/>
        </w:rPr>
        <w:br/>
      </w:r>
      <w:r w:rsidR="003C0502">
        <w:t>The author wishes to acknowledge R.B. Cathcart for correcting the author’s English and offering</w:t>
      </w:r>
      <w:r w:rsidR="001F6603">
        <w:t xml:space="preserve"> some </w:t>
      </w:r>
      <w:r w:rsidR="003C0502">
        <w:t>useful advice and suggestions.</w:t>
      </w:r>
    </w:p>
    <w:p w:rsidR="003D744A" w:rsidRDefault="003D744A" w:rsidP="003D744A">
      <w:pPr>
        <w:pStyle w:val="Heading2"/>
        <w:jc w:val="left"/>
      </w:pPr>
      <w:r>
        <w:br/>
      </w:r>
      <w:r w:rsidR="0067332B">
        <w:rPr>
          <w:lang w:val="en-US"/>
        </w:rPr>
        <w:t xml:space="preserve">                                                                           </w:t>
      </w:r>
      <w:r w:rsidRPr="00C5491B">
        <w:rPr>
          <w:lang w:val="en-US"/>
        </w:rPr>
        <w:t>References</w:t>
      </w:r>
      <w:r w:rsidR="00997B78">
        <w:rPr>
          <w:lang w:val="en-US"/>
        </w:rPr>
        <w:br/>
      </w:r>
    </w:p>
    <w:p w:rsidR="003D744A" w:rsidRPr="00AE5B63" w:rsidRDefault="003D744A" w:rsidP="003D744A">
      <w:pPr>
        <w:ind w:left="360" w:hanging="360"/>
      </w:pPr>
      <w:r>
        <w:t xml:space="preserve">1. </w:t>
      </w:r>
      <w:r w:rsidRPr="00AE5B63">
        <w:t>Bolonkin A.A., The twenty-first century: the advent of the non-biological</w:t>
      </w:r>
      <w:r w:rsidR="00271904">
        <w:t xml:space="preserve"> </w:t>
      </w:r>
      <w:r w:rsidRPr="00AE5B63">
        <w:t>civilization and the future of the human race,</w:t>
      </w:r>
      <w:r w:rsidR="00CB0B58">
        <w:t xml:space="preserve"> </w:t>
      </w:r>
      <w:r w:rsidRPr="00AE5B63">
        <w:t>Kybernetes, Vol.28,</w:t>
      </w:r>
      <w:r w:rsidR="00BC15AC">
        <w:t xml:space="preserve"> </w:t>
      </w:r>
      <w:r w:rsidRPr="00AE5B63">
        <w:t>No3</w:t>
      </w:r>
      <w:proofErr w:type="gramStart"/>
      <w:r w:rsidRPr="00AE5B63">
        <w:t>,1999</w:t>
      </w:r>
      <w:proofErr w:type="gramEnd"/>
      <w:r w:rsidRPr="00AE5B63">
        <w:t>, pp.325-334, MCB University Press, 0368-492X (English).</w:t>
      </w:r>
    </w:p>
    <w:p w:rsidR="003D744A" w:rsidRPr="00AE5B63" w:rsidRDefault="003D744A" w:rsidP="003D744A">
      <w:pPr>
        <w:ind w:left="360" w:hanging="360"/>
      </w:pPr>
      <w:r>
        <w:lastRenderedPageBreak/>
        <w:t xml:space="preserve">2. </w:t>
      </w:r>
      <w:r w:rsidRPr="00AE5B63">
        <w:t xml:space="preserve">Bolonkin A.A., Twenty-fist century – the beginning of human immortality, Journal “Kybernetes”, Vol.33, Mo. 9/10, 2004, pp.1535-1542, Emerald Press, </w:t>
      </w:r>
      <w:hyperlink r:id="rId9" w:history="1">
        <w:r w:rsidR="00A13B8A" w:rsidRPr="00EE005C">
          <w:rPr>
            <w:rStyle w:val="Hyperlink"/>
          </w:rPr>
          <w:t>www.emeraldinsight.com/ISSN 036-492X.htm</w:t>
        </w:r>
      </w:hyperlink>
      <w:r w:rsidR="00A13B8A">
        <w:t xml:space="preserve"> </w:t>
      </w:r>
      <w:r w:rsidRPr="00AE5B63">
        <w:t xml:space="preserve"> (English)</w:t>
      </w:r>
    </w:p>
    <w:p w:rsidR="003D744A" w:rsidRDefault="003D744A" w:rsidP="003D744A">
      <w:pPr>
        <w:ind w:left="360" w:hanging="360"/>
      </w:pPr>
      <w:r>
        <w:t xml:space="preserve">3. </w:t>
      </w:r>
      <w:r w:rsidRPr="00634312">
        <w:t xml:space="preserve">Bolonkin A.A., Human Immortality and Electronic Civilization. </w:t>
      </w:r>
      <w:proofErr w:type="gramStart"/>
      <w:r w:rsidRPr="00634312">
        <w:t>Electronic book, 1993.</w:t>
      </w:r>
      <w:proofErr w:type="gramEnd"/>
      <w:r w:rsidRPr="00634312">
        <w:t xml:space="preserve"> </w:t>
      </w:r>
      <w:proofErr w:type="gramStart"/>
      <w:r w:rsidRPr="00634312">
        <w:t xml:space="preserve">WEB: </w:t>
      </w:r>
      <w:hyperlink r:id="rId10" w:history="1">
        <w:r w:rsidRPr="00507524">
          <w:rPr>
            <w:rStyle w:val="Hyperlink"/>
          </w:rPr>
          <w:t>http://Bolonkin.narod.ru</w:t>
        </w:r>
      </w:hyperlink>
      <w:r>
        <w:t xml:space="preserve"> .</w:t>
      </w:r>
      <w:proofErr w:type="gramEnd"/>
      <w:r>
        <w:t xml:space="preserve"> </w:t>
      </w:r>
    </w:p>
    <w:p w:rsidR="003D744A" w:rsidRDefault="003D744A" w:rsidP="003D744A">
      <w:pPr>
        <w:ind w:left="360" w:hanging="360"/>
      </w:pPr>
      <w:r>
        <w:t xml:space="preserve">4. Bolonkin A.A., Human Immortality and Electronic Civilization, Lulu, USA, 3-rd Edition, 2007, (English and Russian), 66 pgs.  </w:t>
      </w:r>
      <w:hyperlink r:id="rId11" w:history="1">
        <w:r w:rsidRPr="00276CA8">
          <w:rPr>
            <w:rStyle w:val="Hyperlink"/>
          </w:rPr>
          <w:t>http://www.lulu.com</w:t>
        </w:r>
      </w:hyperlink>
      <w:r>
        <w:t xml:space="preserve">  search“Bolonkin</w:t>
      </w:r>
      <w:proofErr w:type="gramStart"/>
      <w:r>
        <w:t>”.</w:t>
      </w:r>
      <w:proofErr w:type="gramEnd"/>
      <w:r w:rsidR="00D01F38">
        <w:t xml:space="preserve"> </w:t>
      </w:r>
      <w:hyperlink r:id="rId12" w:history="1">
        <w:r w:rsidRPr="00190C2C">
          <w:rPr>
            <w:rStyle w:val="Hyperlink"/>
            <w:rFonts w:ascii="Arial" w:hAnsi="Arial" w:cs="Arial"/>
            <w:color w:val="0000CC"/>
            <w:sz w:val="20"/>
          </w:rPr>
          <w:t>http://www.archive.org/details/HumanImmortalityAndElectronicCivilization</w:t>
        </w:r>
      </w:hyperlink>
      <w:r w:rsidRPr="00190C2C">
        <w:rPr>
          <w:rFonts w:ascii="Arial" w:hAnsi="Arial" w:cs="Arial"/>
        </w:rPr>
        <w:t xml:space="preserve"> , </w:t>
      </w:r>
    </w:p>
    <w:p w:rsidR="003D744A" w:rsidRPr="00634312" w:rsidRDefault="003D744A" w:rsidP="003D744A">
      <w:pPr>
        <w:ind w:left="360" w:hanging="360"/>
      </w:pPr>
      <w:r>
        <w:t xml:space="preserve">5. Bolonkin A.A., Human </w:t>
      </w:r>
      <w:proofErr w:type="gramStart"/>
      <w:r>
        <w:t>Immortality</w:t>
      </w:r>
      <w:proofErr w:type="gramEnd"/>
      <w:r>
        <w:t xml:space="preserve"> and Electronic Civilization</w:t>
      </w:r>
      <w:r w:rsidR="00271904">
        <w:t xml:space="preserve"> </w:t>
      </w:r>
      <w:r>
        <w:t xml:space="preserve">Publish America, 2010, 140 pgs. </w:t>
      </w:r>
      <w:proofErr w:type="gramStart"/>
      <w:r>
        <w:t>Hardcover  ISBN</w:t>
      </w:r>
      <w:proofErr w:type="gramEnd"/>
      <w:r>
        <w:t xml:space="preserve"> 978-1-4489-3367-9.  </w:t>
      </w:r>
    </w:p>
    <w:p w:rsidR="00FA74ED" w:rsidRPr="00A45219" w:rsidRDefault="000C4D1B">
      <w:pPr>
        <w:rPr>
          <w:iCs/>
          <w:rPrChange w:id="143" w:author="Alexander" w:date="2017-10-19T09:32:00Z">
            <w:rPr>
              <w:iCs/>
              <w:highlight w:val="yellow"/>
            </w:rPr>
          </w:rPrChange>
        </w:rPr>
      </w:pPr>
      <w:r w:rsidRPr="00A45219">
        <w:rPr>
          <w:rPrChange w:id="144" w:author="Alexander" w:date="2017-10-19T09:32:00Z">
            <w:rPr>
              <w:highlight w:val="yellow"/>
            </w:rPr>
          </w:rPrChange>
        </w:rPr>
        <w:t xml:space="preserve">6. </w:t>
      </w:r>
      <w:r w:rsidRPr="00A45219">
        <w:rPr>
          <w:rPrChange w:id="145" w:author="Alexander" w:date="2017-10-19T09:32:00Z">
            <w:rPr>
              <w:highlight w:val="yellow"/>
            </w:rPr>
          </w:rPrChange>
        </w:rPr>
        <w:fldChar w:fldCharType="begin"/>
      </w:r>
      <w:r w:rsidRPr="00A45219">
        <w:rPr>
          <w:rPrChange w:id="146" w:author="Alexander" w:date="2017-10-19T09:32:00Z">
            <w:rPr>
              <w:highlight w:val="yellow"/>
            </w:rPr>
          </w:rPrChange>
        </w:rPr>
        <w:instrText>HYPERLINK "https://en.wikipedia.org/wiki/Charles_Darwin" \l "CITEREFLarson2004"</w:instrText>
      </w:r>
      <w:r w:rsidRPr="00A45219">
        <w:rPr>
          <w:rPrChange w:id="147" w:author="Alexander" w:date="2017-10-19T09:32:00Z">
            <w:rPr>
              <w:highlight w:val="yellow"/>
            </w:rPr>
          </w:rPrChange>
        </w:rPr>
        <w:fldChar w:fldCharType="separate"/>
      </w:r>
      <w:r w:rsidRPr="00A45219">
        <w:rPr>
          <w:rStyle w:val="Hyperlink"/>
          <w:rPrChange w:id="148" w:author="Alexander" w:date="2017-10-19T09:32:00Z">
            <w:rPr>
              <w:rStyle w:val="Hyperlink"/>
              <w:highlight w:val="yellow"/>
            </w:rPr>
          </w:rPrChange>
        </w:rPr>
        <w:t>Larson 2004</w:t>
      </w:r>
      <w:r w:rsidRPr="00A45219">
        <w:rPr>
          <w:rPrChange w:id="149" w:author="Alexander" w:date="2017-10-19T09:32:00Z">
            <w:rPr>
              <w:highlight w:val="yellow"/>
            </w:rPr>
          </w:rPrChange>
        </w:rPr>
        <w:fldChar w:fldCharType="end"/>
      </w:r>
      <w:r w:rsidRPr="00A45219">
        <w:rPr>
          <w:rStyle w:val="reference-text"/>
          <w:rPrChange w:id="150" w:author="Alexander" w:date="2017-10-19T09:32:00Z">
            <w:rPr>
              <w:rStyle w:val="reference-text"/>
              <w:highlight w:val="yellow"/>
            </w:rPr>
          </w:rPrChange>
        </w:rPr>
        <w:t>, pp. 79–111.</w:t>
      </w:r>
      <w:r w:rsidRPr="00A45219">
        <w:rPr>
          <w:rStyle w:val="reference-text"/>
          <w:rPrChange w:id="151" w:author="Alexander" w:date="2017-10-19T09:32:00Z">
            <w:rPr>
              <w:rStyle w:val="reference-text"/>
              <w:highlight w:val="yellow"/>
            </w:rPr>
          </w:rPrChange>
        </w:rPr>
        <w:br/>
      </w:r>
      <w:r w:rsidRPr="00A45219">
        <w:rPr>
          <w:rPrChange w:id="152" w:author="Alexander" w:date="2017-10-19T09:32:00Z">
            <w:rPr>
              <w:highlight w:val="yellow"/>
            </w:rPr>
          </w:rPrChange>
        </w:rPr>
        <w:t xml:space="preserve">7.  </w:t>
      </w:r>
      <w:r w:rsidRPr="00A45219">
        <w:rPr>
          <w:rPrChange w:id="153" w:author="Alexander" w:date="2017-10-19T09:32:00Z">
            <w:rPr>
              <w:highlight w:val="yellow"/>
            </w:rPr>
          </w:rPrChange>
        </w:rPr>
        <w:fldChar w:fldCharType="begin"/>
      </w:r>
      <w:r w:rsidRPr="00A45219">
        <w:rPr>
          <w:rPrChange w:id="154" w:author="Alexander" w:date="2017-10-19T09:32:00Z">
            <w:rPr>
              <w:highlight w:val="yellow"/>
            </w:rPr>
          </w:rPrChange>
        </w:rPr>
        <w:instrText>HYPERLINK "https://select.nytimes.com/gst/abstract.html?res=F40910FD3955127B93C2A8178DD85F448785F9"</w:instrText>
      </w:r>
      <w:r w:rsidRPr="00A45219">
        <w:rPr>
          <w:rPrChange w:id="155" w:author="Alexander" w:date="2017-10-19T09:32:00Z">
            <w:rPr>
              <w:highlight w:val="yellow"/>
            </w:rPr>
          </w:rPrChange>
        </w:rPr>
        <w:fldChar w:fldCharType="separate"/>
      </w:r>
      <w:r w:rsidRPr="00A45219">
        <w:rPr>
          <w:rStyle w:val="Hyperlink"/>
          <w:iCs/>
          <w:rPrChange w:id="156" w:author="Alexander" w:date="2017-10-19T09:32:00Z">
            <w:rPr>
              <w:rStyle w:val="Hyperlink"/>
              <w:iCs/>
              <w:highlight w:val="yellow"/>
            </w:rPr>
          </w:rPrChange>
        </w:rPr>
        <w:t>"Dr. Abraham Maslow, Founder Of Humanistic Psychology, Dies</w:t>
      </w:r>
      <w:proofErr w:type="gramStart"/>
      <w:r w:rsidRPr="00A45219">
        <w:rPr>
          <w:rStyle w:val="Hyperlink"/>
          <w:iCs/>
          <w:rPrChange w:id="157" w:author="Alexander" w:date="2017-10-19T09:32:00Z">
            <w:rPr>
              <w:rStyle w:val="Hyperlink"/>
              <w:iCs/>
              <w:highlight w:val="yellow"/>
            </w:rPr>
          </w:rPrChange>
        </w:rPr>
        <w:t>"</w:t>
      </w:r>
      <w:r w:rsidRPr="00A45219">
        <w:rPr>
          <w:rPrChange w:id="158" w:author="Alexander" w:date="2017-10-19T09:32:00Z">
            <w:rPr>
              <w:highlight w:val="yellow"/>
            </w:rPr>
          </w:rPrChange>
        </w:rPr>
        <w:fldChar w:fldCharType="end"/>
      </w:r>
      <w:r w:rsidRPr="00A45219">
        <w:rPr>
          <w:rStyle w:val="HTMLCite"/>
          <w:i w:val="0"/>
          <w:rPrChange w:id="159" w:author="Alexander" w:date="2017-10-19T09:32:00Z">
            <w:rPr>
              <w:rStyle w:val="HTMLCite"/>
              <w:i w:val="0"/>
              <w:highlight w:val="yellow"/>
            </w:rPr>
          </w:rPrChange>
        </w:rPr>
        <w:t>.</w:t>
      </w:r>
      <w:proofErr w:type="gramEnd"/>
      <w:r w:rsidRPr="00A45219">
        <w:rPr>
          <w:rStyle w:val="HTMLCite"/>
          <w:i w:val="0"/>
          <w:rPrChange w:id="160" w:author="Alexander" w:date="2017-10-19T09:32:00Z">
            <w:rPr>
              <w:rStyle w:val="HTMLCite"/>
              <w:i w:val="0"/>
              <w:highlight w:val="yellow"/>
            </w:rPr>
          </w:rPrChange>
        </w:rPr>
        <w:t xml:space="preserve"> </w:t>
      </w:r>
      <w:r w:rsidRPr="00A45219">
        <w:rPr>
          <w:rPrChange w:id="161" w:author="Alexander" w:date="2017-10-19T09:32:00Z">
            <w:rPr>
              <w:highlight w:val="yellow"/>
            </w:rPr>
          </w:rPrChange>
        </w:rPr>
        <w:fldChar w:fldCharType="begin"/>
      </w:r>
      <w:r w:rsidRPr="00A45219">
        <w:rPr>
          <w:rPrChange w:id="162" w:author="Alexander" w:date="2017-10-19T09:32:00Z">
            <w:rPr>
              <w:highlight w:val="yellow"/>
            </w:rPr>
          </w:rPrChange>
        </w:rPr>
        <w:instrText>HYPERLINK "https://en.wikipedia.org/wiki/New_York_Times" \o "New York Times"</w:instrText>
      </w:r>
      <w:r w:rsidRPr="00A45219">
        <w:rPr>
          <w:rPrChange w:id="163" w:author="Alexander" w:date="2017-10-19T09:32:00Z">
            <w:rPr>
              <w:highlight w:val="yellow"/>
            </w:rPr>
          </w:rPrChange>
        </w:rPr>
        <w:fldChar w:fldCharType="separate"/>
      </w:r>
      <w:proofErr w:type="gramStart"/>
      <w:r w:rsidRPr="00A45219">
        <w:rPr>
          <w:rStyle w:val="Hyperlink"/>
          <w:iCs/>
          <w:rPrChange w:id="164" w:author="Alexander" w:date="2017-10-19T09:32:00Z">
            <w:rPr>
              <w:rStyle w:val="Hyperlink"/>
              <w:iCs/>
              <w:highlight w:val="yellow"/>
            </w:rPr>
          </w:rPrChange>
        </w:rPr>
        <w:t>New York Times</w:t>
      </w:r>
      <w:r w:rsidRPr="00A45219">
        <w:rPr>
          <w:rPrChange w:id="165" w:author="Alexander" w:date="2017-10-19T09:32:00Z">
            <w:rPr>
              <w:highlight w:val="yellow"/>
            </w:rPr>
          </w:rPrChange>
        </w:rPr>
        <w:fldChar w:fldCharType="end"/>
      </w:r>
      <w:r w:rsidRPr="00A45219">
        <w:rPr>
          <w:rStyle w:val="HTMLCite"/>
          <w:i w:val="0"/>
          <w:rPrChange w:id="166" w:author="Alexander" w:date="2017-10-19T09:32:00Z">
            <w:rPr>
              <w:rStyle w:val="HTMLCite"/>
              <w:i w:val="0"/>
              <w:highlight w:val="yellow"/>
            </w:rPr>
          </w:rPrChange>
        </w:rPr>
        <w:t>.</w:t>
      </w:r>
      <w:proofErr w:type="gramEnd"/>
      <w:r w:rsidRPr="00A45219">
        <w:rPr>
          <w:rStyle w:val="HTMLCite"/>
          <w:i w:val="0"/>
          <w:rPrChange w:id="167" w:author="Alexander" w:date="2017-10-19T09:32:00Z">
            <w:rPr>
              <w:rStyle w:val="HTMLCite"/>
              <w:i w:val="0"/>
              <w:highlight w:val="yellow"/>
            </w:rPr>
          </w:rPrChange>
        </w:rPr>
        <w:t xml:space="preserve"> June 10, </w:t>
      </w:r>
      <w:r w:rsidRPr="00A45219">
        <w:rPr>
          <w:rStyle w:val="HTMLCite"/>
          <w:i w:val="0"/>
          <w:rPrChange w:id="168" w:author="Alexander" w:date="2017-10-19T09:32:00Z">
            <w:rPr>
              <w:rStyle w:val="HTMLCite"/>
              <w:i w:val="0"/>
              <w:highlight w:val="yellow"/>
            </w:rPr>
          </w:rPrChange>
        </w:rPr>
        <w:br/>
        <w:t xml:space="preserve">    1970</w:t>
      </w:r>
      <w:r w:rsidRPr="00A45219">
        <w:rPr>
          <w:rStyle w:val="reference-accessdate"/>
          <w:iCs/>
          <w:rPrChange w:id="169" w:author="Alexander" w:date="2017-10-19T09:32:00Z">
            <w:rPr>
              <w:rStyle w:val="reference-accessdate"/>
              <w:iCs/>
              <w:highlight w:val="yellow"/>
            </w:rPr>
          </w:rPrChange>
        </w:rPr>
        <w:t xml:space="preserve">. </w:t>
      </w:r>
      <w:proofErr w:type="gramStart"/>
      <w:r w:rsidRPr="00A45219">
        <w:rPr>
          <w:rStyle w:val="reference-accessdate"/>
          <w:iCs/>
          <w:rPrChange w:id="170" w:author="Alexander" w:date="2017-10-19T09:32:00Z">
            <w:rPr>
              <w:rStyle w:val="reference-accessdate"/>
              <w:iCs/>
              <w:highlight w:val="yellow"/>
            </w:rPr>
          </w:rPrChange>
        </w:rPr>
        <w:t xml:space="preserve">Retrieved </w:t>
      </w:r>
      <w:r w:rsidRPr="00A45219">
        <w:rPr>
          <w:rStyle w:val="nowrap1"/>
          <w:iCs/>
          <w:rPrChange w:id="171" w:author="Alexander" w:date="2017-10-19T09:32:00Z">
            <w:rPr>
              <w:rStyle w:val="nowrap1"/>
              <w:iCs/>
              <w:highlight w:val="yellow"/>
            </w:rPr>
          </w:rPrChange>
        </w:rPr>
        <w:t>2010-09-26.</w:t>
      </w:r>
      <w:proofErr w:type="gramEnd"/>
      <w:r w:rsidRPr="00A45219">
        <w:rPr>
          <w:rStyle w:val="nowrap1"/>
          <w:iCs/>
          <w:rPrChange w:id="172" w:author="Alexander" w:date="2017-10-19T09:32:00Z">
            <w:rPr>
              <w:rStyle w:val="nowrap1"/>
              <w:iCs/>
              <w:highlight w:val="yellow"/>
            </w:rPr>
          </w:rPrChange>
        </w:rPr>
        <w:br/>
      </w:r>
      <w:r w:rsidRPr="00A45219">
        <w:rPr>
          <w:rPrChange w:id="173" w:author="Alexander" w:date="2017-10-19T09:32:00Z">
            <w:rPr>
              <w:highlight w:val="yellow"/>
            </w:rPr>
          </w:rPrChange>
        </w:rPr>
        <w:t xml:space="preserve">8. </w:t>
      </w:r>
      <w:r w:rsidRPr="00A45219">
        <w:rPr>
          <w:rPrChange w:id="174" w:author="Alexander" w:date="2017-10-19T09:32:00Z">
            <w:rPr>
              <w:highlight w:val="yellow"/>
            </w:rPr>
          </w:rPrChange>
        </w:rPr>
        <w:fldChar w:fldCharType="begin"/>
      </w:r>
      <w:r w:rsidRPr="00A45219">
        <w:rPr>
          <w:rPrChange w:id="175" w:author="Alexander" w:date="2017-10-19T09:32:00Z">
            <w:rPr>
              <w:highlight w:val="yellow"/>
            </w:rPr>
          </w:rPrChange>
        </w:rPr>
        <w:instrText>HYPERLINK "https://en.wikipedia.org/wiki/Charles_Darwin" \l "CITEREFDesmondMoore1991"</w:instrText>
      </w:r>
      <w:r w:rsidRPr="00A45219">
        <w:rPr>
          <w:rPrChange w:id="176" w:author="Alexander" w:date="2017-10-19T09:32:00Z">
            <w:rPr>
              <w:highlight w:val="yellow"/>
            </w:rPr>
          </w:rPrChange>
        </w:rPr>
        <w:fldChar w:fldCharType="separate"/>
      </w:r>
      <w:r w:rsidRPr="00A45219">
        <w:rPr>
          <w:rStyle w:val="Hyperlink"/>
          <w:rPrChange w:id="177" w:author="Alexander" w:date="2017-10-19T09:32:00Z">
            <w:rPr>
              <w:rStyle w:val="Hyperlink"/>
              <w:highlight w:val="yellow"/>
            </w:rPr>
          </w:rPrChange>
        </w:rPr>
        <w:t>Desmond &amp; Moore 1991</w:t>
      </w:r>
      <w:r w:rsidRPr="00A45219">
        <w:rPr>
          <w:rPrChange w:id="178" w:author="Alexander" w:date="2017-10-19T09:32:00Z">
            <w:rPr>
              <w:highlight w:val="yellow"/>
            </w:rPr>
          </w:rPrChange>
        </w:rPr>
        <w:fldChar w:fldCharType="end"/>
      </w:r>
      <w:r w:rsidRPr="00A45219">
        <w:rPr>
          <w:rStyle w:val="reference-text"/>
          <w:rPrChange w:id="179" w:author="Alexander" w:date="2017-10-19T09:32:00Z">
            <w:rPr>
              <w:rStyle w:val="reference-text"/>
              <w:highlight w:val="yellow"/>
            </w:rPr>
          </w:rPrChange>
        </w:rPr>
        <w:t>, pp. 263–274.</w:t>
      </w:r>
      <w:r w:rsidR="00A55232" w:rsidRPr="00A45219">
        <w:rPr>
          <w:rStyle w:val="reference-text"/>
          <w:lang w:val="ru-RU"/>
          <w:rPrChange w:id="180" w:author="Alexander" w:date="2017-10-19T09:32:00Z">
            <w:rPr>
              <w:rStyle w:val="reference-text"/>
              <w:lang w:val="ru-RU"/>
            </w:rPr>
          </w:rPrChange>
        </w:rPr>
        <w:br/>
      </w:r>
      <w:r w:rsidR="00A55232" w:rsidRPr="00A45219">
        <w:rPr>
          <w:rStyle w:val="reference-text"/>
          <w:rPrChange w:id="181" w:author="Alexander" w:date="2017-10-19T09:32:00Z">
            <w:rPr>
              <w:rStyle w:val="reference-text"/>
            </w:rPr>
          </w:rPrChange>
        </w:rPr>
        <w:t xml:space="preserve">9. </w:t>
      </w:r>
      <w:r w:rsidR="00A55232" w:rsidRPr="00A45219">
        <w:rPr>
          <w:rPrChange w:id="182" w:author="Alexander" w:date="2017-10-19T09:32:00Z">
            <w:rPr/>
          </w:rPrChange>
        </w:rPr>
        <w:t>Pensky O.G., Matematical Models of Emotional Robots. The Monography</w:t>
      </w:r>
      <w:proofErr w:type="gramStart"/>
      <w:r w:rsidR="00A55232" w:rsidRPr="00A45219">
        <w:rPr>
          <w:rPrChange w:id="183" w:author="Alexander" w:date="2017-10-19T09:32:00Z">
            <w:rPr/>
          </w:rPrChange>
        </w:rPr>
        <w:t>.(</w:t>
      </w:r>
      <w:proofErr w:type="gramEnd"/>
      <w:r w:rsidR="00A55232" w:rsidRPr="00A45219">
        <w:rPr>
          <w:rPrChange w:id="184" w:author="Alexander" w:date="2017-10-19T09:32:00Z">
            <w:rPr/>
          </w:rPrChange>
        </w:rPr>
        <w:t xml:space="preserve">English and </w:t>
      </w:r>
      <w:r w:rsidR="00A55232" w:rsidRPr="00A45219">
        <w:rPr>
          <w:rPrChange w:id="185" w:author="Alexander" w:date="2017-10-19T09:32:00Z">
            <w:rPr/>
          </w:rPrChange>
        </w:rPr>
        <w:br/>
        <w:t xml:space="preserve">    Russian). Perm State University (Russia). </w:t>
      </w:r>
      <w:proofErr w:type="gramStart"/>
      <w:r w:rsidR="00A55232" w:rsidRPr="00A45219">
        <w:rPr>
          <w:rPrChange w:id="186" w:author="Alexander" w:date="2017-10-19T09:32:00Z">
            <w:rPr/>
          </w:rPrChange>
        </w:rPr>
        <w:t>Perm, 2010, 193 ps. ISBN 978-5-7944-1412-7.</w:t>
      </w:r>
      <w:proofErr w:type="gramEnd"/>
      <w:r w:rsidR="00A55232" w:rsidRPr="00A45219">
        <w:rPr>
          <w:rPrChange w:id="187" w:author="Alexander" w:date="2017-10-19T09:32:00Z">
            <w:rPr/>
          </w:rPrChange>
        </w:rPr>
        <w:br/>
      </w:r>
      <w:r w:rsidRPr="00A45219">
        <w:rPr>
          <w:rPrChange w:id="188" w:author="Alexander" w:date="2017-10-19T09:32:00Z">
            <w:rPr>
              <w:highlight w:val="yellow"/>
            </w:rPr>
          </w:rPrChange>
        </w:rPr>
        <w:t xml:space="preserve">10. </w:t>
      </w:r>
      <w:r w:rsidRPr="00A45219">
        <w:rPr>
          <w:rPrChange w:id="189" w:author="Alexander" w:date="2017-10-19T09:32:00Z">
            <w:rPr>
              <w:highlight w:val="yellow"/>
            </w:rPr>
          </w:rPrChange>
        </w:rPr>
        <w:fldChar w:fldCharType="begin"/>
      </w:r>
      <w:r w:rsidRPr="00A45219">
        <w:rPr>
          <w:rPrChange w:id="190" w:author="Alexander" w:date="2017-10-19T09:32:00Z">
            <w:rPr>
              <w:highlight w:val="yellow"/>
            </w:rPr>
          </w:rPrChange>
        </w:rPr>
        <w:instrText>HYPERLINK "https://en.wikipedia.org/wiki/Bill_Hibbard" \o "Bill Hibbard"</w:instrText>
      </w:r>
      <w:r w:rsidRPr="00A45219">
        <w:rPr>
          <w:rPrChange w:id="191" w:author="Alexander" w:date="2017-10-19T09:32:00Z">
            <w:rPr>
              <w:highlight w:val="yellow"/>
            </w:rPr>
          </w:rPrChange>
        </w:rPr>
        <w:fldChar w:fldCharType="separate"/>
      </w:r>
      <w:r w:rsidRPr="00A45219">
        <w:rPr>
          <w:iCs/>
          <w:color w:val="0000FF"/>
          <w:u w:val="single"/>
          <w:rPrChange w:id="192" w:author="Alexander" w:date="2017-10-19T09:32:00Z">
            <w:rPr>
              <w:iCs/>
              <w:color w:val="0000FF"/>
              <w:highlight w:val="yellow"/>
              <w:u w:val="single"/>
            </w:rPr>
          </w:rPrChange>
        </w:rPr>
        <w:t>Hibbard, Bill</w:t>
      </w:r>
      <w:r w:rsidRPr="00A45219">
        <w:rPr>
          <w:rPrChange w:id="193" w:author="Alexander" w:date="2017-10-19T09:32:00Z">
            <w:rPr>
              <w:highlight w:val="yellow"/>
            </w:rPr>
          </w:rPrChange>
        </w:rPr>
        <w:fldChar w:fldCharType="end"/>
      </w:r>
      <w:r w:rsidRPr="00A45219">
        <w:rPr>
          <w:iCs/>
          <w:rPrChange w:id="194" w:author="Alexander" w:date="2017-10-19T09:32:00Z">
            <w:rPr>
              <w:iCs/>
              <w:highlight w:val="yellow"/>
            </w:rPr>
          </w:rPrChange>
        </w:rPr>
        <w:t xml:space="preserve"> (2002). </w:t>
      </w:r>
      <w:r w:rsidRPr="00A45219">
        <w:rPr>
          <w:rPrChange w:id="195" w:author="Alexander" w:date="2017-10-19T09:32:00Z">
            <w:rPr>
              <w:highlight w:val="yellow"/>
            </w:rPr>
          </w:rPrChange>
        </w:rPr>
        <w:fldChar w:fldCharType="begin"/>
      </w:r>
      <w:r w:rsidRPr="00A45219">
        <w:rPr>
          <w:rPrChange w:id="196" w:author="Alexander" w:date="2017-10-19T09:32:00Z">
            <w:rPr>
              <w:highlight w:val="yellow"/>
            </w:rPr>
          </w:rPrChange>
        </w:rPr>
        <w:instrText>HYPERLINK "https://en.wikipedia.org/wiki/Super-Intelligent_Machines" \o "Super-Intelligent Machines"</w:instrText>
      </w:r>
      <w:r w:rsidRPr="00A45219">
        <w:rPr>
          <w:rPrChange w:id="197" w:author="Alexander" w:date="2017-10-19T09:32:00Z">
            <w:rPr>
              <w:highlight w:val="yellow"/>
            </w:rPr>
          </w:rPrChange>
        </w:rPr>
        <w:fldChar w:fldCharType="separate"/>
      </w:r>
      <w:proofErr w:type="gramStart"/>
      <w:r w:rsidRPr="00A45219">
        <w:rPr>
          <w:iCs/>
          <w:color w:val="0000FF"/>
          <w:u w:val="single"/>
          <w:rPrChange w:id="198" w:author="Alexander" w:date="2017-10-19T09:32:00Z">
            <w:rPr>
              <w:iCs/>
              <w:color w:val="0000FF"/>
              <w:highlight w:val="yellow"/>
              <w:u w:val="single"/>
            </w:rPr>
          </w:rPrChange>
        </w:rPr>
        <w:t>Super-Intelligent Machines</w:t>
      </w:r>
      <w:r w:rsidRPr="00A45219">
        <w:rPr>
          <w:rPrChange w:id="199" w:author="Alexander" w:date="2017-10-19T09:32:00Z">
            <w:rPr>
              <w:highlight w:val="yellow"/>
            </w:rPr>
          </w:rPrChange>
        </w:rPr>
        <w:fldChar w:fldCharType="end"/>
      </w:r>
      <w:r w:rsidRPr="00A45219">
        <w:rPr>
          <w:iCs/>
          <w:rPrChange w:id="200" w:author="Alexander" w:date="2017-10-19T09:32:00Z">
            <w:rPr>
              <w:iCs/>
              <w:highlight w:val="yellow"/>
            </w:rPr>
          </w:rPrChange>
        </w:rPr>
        <w:t>.</w:t>
      </w:r>
      <w:proofErr w:type="gramEnd"/>
      <w:r w:rsidRPr="00A45219">
        <w:rPr>
          <w:iCs/>
          <w:rPrChange w:id="201" w:author="Alexander" w:date="2017-10-19T09:32:00Z">
            <w:rPr>
              <w:iCs/>
              <w:highlight w:val="yellow"/>
            </w:rPr>
          </w:rPrChange>
        </w:rPr>
        <w:t xml:space="preserve"> </w:t>
      </w:r>
      <w:proofErr w:type="gramStart"/>
      <w:r w:rsidRPr="00A45219">
        <w:rPr>
          <w:iCs/>
          <w:rPrChange w:id="202" w:author="Alexander" w:date="2017-10-19T09:32:00Z">
            <w:rPr>
              <w:iCs/>
              <w:highlight w:val="yellow"/>
            </w:rPr>
          </w:rPrChange>
        </w:rPr>
        <w:t>Kluwer Academic/Plenum Publishers.</w:t>
      </w:r>
      <w:proofErr w:type="gramEnd"/>
      <w:r w:rsidRPr="00A45219">
        <w:rPr>
          <w:iCs/>
          <w:rPrChange w:id="203" w:author="Alexander" w:date="2017-10-19T09:32:00Z">
            <w:rPr>
              <w:iCs/>
              <w:highlight w:val="yellow"/>
            </w:rPr>
          </w:rPrChange>
        </w:rPr>
        <w:br/>
        <w:t>11.</w:t>
      </w:r>
      <w:r w:rsidRPr="00A45219">
        <w:rPr>
          <w:vanish/>
          <w:rPrChange w:id="204" w:author="Alexander" w:date="2017-10-19T09:32:00Z">
            <w:rPr>
              <w:vanish/>
              <w:highlight w:val="yellow"/>
            </w:rPr>
          </w:rPrChange>
        </w:rPr>
        <w:t xml:space="preserve">  </w:t>
      </w:r>
      <w:r w:rsidRPr="00A45219">
        <w:rPr>
          <w:iCs/>
          <w:rPrChange w:id="205" w:author="Alexander" w:date="2017-10-19T09:32:00Z">
            <w:rPr>
              <w:iCs/>
              <w:highlight w:val="yellow"/>
            </w:rPr>
          </w:rPrChange>
        </w:rPr>
        <w:t xml:space="preserve"> Legg, Shane (2008). </w:t>
      </w:r>
      <w:r w:rsidRPr="00A45219">
        <w:rPr>
          <w:rPrChange w:id="206" w:author="Alexander" w:date="2017-10-19T09:32:00Z">
            <w:rPr>
              <w:highlight w:val="yellow"/>
            </w:rPr>
          </w:rPrChange>
        </w:rPr>
        <w:fldChar w:fldCharType="begin"/>
      </w:r>
      <w:r w:rsidRPr="00A45219">
        <w:rPr>
          <w:rPrChange w:id="207" w:author="Alexander" w:date="2017-10-19T09:32:00Z">
            <w:rPr>
              <w:highlight w:val="yellow"/>
            </w:rPr>
          </w:rPrChange>
        </w:rPr>
        <w:instrText>HYPERLINK "http://www.vetta.org/documents/Machine_Super_Intelligence.pdf"</w:instrText>
      </w:r>
      <w:r w:rsidRPr="00A45219">
        <w:rPr>
          <w:rPrChange w:id="208" w:author="Alexander" w:date="2017-10-19T09:32:00Z">
            <w:rPr>
              <w:highlight w:val="yellow"/>
            </w:rPr>
          </w:rPrChange>
        </w:rPr>
        <w:fldChar w:fldCharType="separate"/>
      </w:r>
      <w:proofErr w:type="gramStart"/>
      <w:r w:rsidRPr="00A45219">
        <w:rPr>
          <w:iCs/>
          <w:color w:val="0000FF"/>
          <w:u w:val="single"/>
          <w:rPrChange w:id="209" w:author="Alexander" w:date="2017-10-19T09:32:00Z">
            <w:rPr>
              <w:iCs/>
              <w:color w:val="0000FF"/>
              <w:highlight w:val="yellow"/>
              <w:u w:val="single"/>
            </w:rPr>
          </w:rPrChange>
        </w:rPr>
        <w:t>Machine Super Intelligence</w:t>
      </w:r>
      <w:r w:rsidRPr="00A45219">
        <w:rPr>
          <w:rPrChange w:id="210" w:author="Alexander" w:date="2017-10-19T09:32:00Z">
            <w:rPr>
              <w:highlight w:val="yellow"/>
            </w:rPr>
          </w:rPrChange>
        </w:rPr>
        <w:fldChar w:fldCharType="end"/>
      </w:r>
      <w:r w:rsidRPr="00A45219">
        <w:rPr>
          <w:iCs/>
          <w:rPrChange w:id="211" w:author="Alexander" w:date="2017-10-19T09:32:00Z">
            <w:rPr>
              <w:iCs/>
              <w:highlight w:val="yellow"/>
            </w:rPr>
          </w:rPrChange>
        </w:rPr>
        <w:t xml:space="preserve"> </w:t>
      </w:r>
      <w:r w:rsidRPr="00A45219">
        <w:rPr>
          <w:iCs/>
          <w:sz w:val="20"/>
          <w:rPrChange w:id="212" w:author="Alexander" w:date="2017-10-19T09:32:00Z">
            <w:rPr>
              <w:iCs/>
              <w:sz w:val="20"/>
              <w:highlight w:val="yellow"/>
            </w:rPr>
          </w:rPrChange>
        </w:rPr>
        <w:t>(PDF)</w:t>
      </w:r>
      <w:r w:rsidRPr="00A45219">
        <w:rPr>
          <w:iCs/>
          <w:rPrChange w:id="213" w:author="Alexander" w:date="2017-10-19T09:32:00Z">
            <w:rPr>
              <w:iCs/>
              <w:highlight w:val="yellow"/>
            </w:rPr>
          </w:rPrChange>
        </w:rPr>
        <w:t xml:space="preserve"> (PhD).</w:t>
      </w:r>
      <w:proofErr w:type="gramEnd"/>
      <w:r w:rsidRPr="00A45219">
        <w:rPr>
          <w:iCs/>
          <w:rPrChange w:id="214" w:author="Alexander" w:date="2017-10-19T09:32:00Z">
            <w:rPr>
              <w:iCs/>
              <w:highlight w:val="yellow"/>
            </w:rPr>
          </w:rPrChange>
        </w:rPr>
        <w:t xml:space="preserve"> </w:t>
      </w:r>
      <w:proofErr w:type="gramStart"/>
      <w:r w:rsidRPr="00A45219">
        <w:rPr>
          <w:iCs/>
          <w:rPrChange w:id="215" w:author="Alexander" w:date="2017-10-19T09:32:00Z">
            <w:rPr>
              <w:iCs/>
              <w:highlight w:val="yellow"/>
            </w:rPr>
          </w:rPrChange>
        </w:rPr>
        <w:t xml:space="preserve">Department of Informatics, </w:t>
      </w:r>
      <w:r w:rsidRPr="00A45219">
        <w:rPr>
          <w:iCs/>
          <w:rPrChange w:id="216" w:author="Alexander" w:date="2017-10-19T09:32:00Z">
            <w:rPr>
              <w:iCs/>
              <w:highlight w:val="yellow"/>
            </w:rPr>
          </w:rPrChange>
        </w:rPr>
        <w:br/>
        <w:t xml:space="preserve">      University of Lugano.</w:t>
      </w:r>
      <w:proofErr w:type="gramEnd"/>
      <w:r w:rsidRPr="00A45219">
        <w:rPr>
          <w:iCs/>
          <w:rPrChange w:id="217" w:author="Alexander" w:date="2017-10-19T09:32:00Z">
            <w:rPr>
              <w:iCs/>
              <w:highlight w:val="yellow"/>
            </w:rPr>
          </w:rPrChange>
        </w:rPr>
        <w:t xml:space="preserve"> </w:t>
      </w:r>
      <w:proofErr w:type="gramStart"/>
      <w:r w:rsidRPr="00A45219">
        <w:rPr>
          <w:iCs/>
          <w:rPrChange w:id="218" w:author="Alexander" w:date="2017-10-19T09:32:00Z">
            <w:rPr>
              <w:iCs/>
              <w:highlight w:val="yellow"/>
            </w:rPr>
          </w:rPrChange>
        </w:rPr>
        <w:t>Retrieved September 19, 2014.</w:t>
      </w:r>
      <w:proofErr w:type="gramEnd"/>
      <w:r w:rsidRPr="00A45219">
        <w:rPr>
          <w:iCs/>
          <w:rPrChange w:id="219" w:author="Alexander" w:date="2017-10-19T09:32:00Z">
            <w:rPr>
              <w:iCs/>
              <w:highlight w:val="yellow"/>
            </w:rPr>
          </w:rPrChange>
        </w:rPr>
        <w:br/>
      </w:r>
      <w:r w:rsidRPr="00A45219">
        <w:rPr>
          <w:rPrChange w:id="220" w:author="Alexander" w:date="2017-10-19T09:32:00Z">
            <w:rPr>
              <w:highlight w:val="yellow"/>
            </w:rPr>
          </w:rPrChange>
        </w:rPr>
        <w:t xml:space="preserve">12. </w:t>
      </w:r>
      <w:r w:rsidRPr="00A45219">
        <w:rPr>
          <w:iCs/>
          <w:rPrChange w:id="221" w:author="Alexander" w:date="2017-10-19T09:32:00Z">
            <w:rPr>
              <w:iCs/>
              <w:highlight w:val="yellow"/>
            </w:rPr>
          </w:rPrChange>
        </w:rPr>
        <w:t xml:space="preserve"> Santos-Lang, Christopher (2014). </w:t>
      </w:r>
      <w:r w:rsidRPr="00A45219">
        <w:rPr>
          <w:rPrChange w:id="222" w:author="Alexander" w:date="2017-10-19T09:32:00Z">
            <w:rPr>
              <w:highlight w:val="yellow"/>
            </w:rPr>
          </w:rPrChange>
        </w:rPr>
        <w:fldChar w:fldCharType="begin"/>
      </w:r>
      <w:r w:rsidRPr="00A45219">
        <w:rPr>
          <w:rPrChange w:id="223" w:author="Alexander" w:date="2017-10-19T09:32:00Z">
            <w:rPr>
              <w:highlight w:val="yellow"/>
            </w:rPr>
          </w:rPrChange>
        </w:rPr>
        <w:instrText>HYPERLINK "http://grinfree.com/Responsibility.pdf"</w:instrText>
      </w:r>
      <w:r w:rsidRPr="00A45219">
        <w:rPr>
          <w:rPrChange w:id="224" w:author="Alexander" w:date="2017-10-19T09:32:00Z">
            <w:rPr>
              <w:highlight w:val="yellow"/>
            </w:rPr>
          </w:rPrChange>
        </w:rPr>
        <w:fldChar w:fldCharType="separate"/>
      </w:r>
      <w:proofErr w:type="gramStart"/>
      <w:r w:rsidRPr="00A45219">
        <w:rPr>
          <w:iCs/>
          <w:color w:val="0000FF"/>
          <w:u w:val="single"/>
          <w:rPrChange w:id="225" w:author="Alexander" w:date="2017-10-19T09:32:00Z">
            <w:rPr>
              <w:iCs/>
              <w:color w:val="0000FF"/>
              <w:highlight w:val="yellow"/>
              <w:u w:val="single"/>
            </w:rPr>
          </w:rPrChange>
        </w:rPr>
        <w:t>"Our responsibility to manage evaluative diversity"</w:t>
      </w:r>
      <w:r w:rsidRPr="00A45219">
        <w:rPr>
          <w:rPrChange w:id="226" w:author="Alexander" w:date="2017-10-19T09:32:00Z">
            <w:rPr>
              <w:highlight w:val="yellow"/>
            </w:rPr>
          </w:rPrChange>
        </w:rPr>
        <w:fldChar w:fldCharType="end"/>
      </w:r>
      <w:r w:rsidRPr="00A45219">
        <w:rPr>
          <w:iCs/>
          <w:rPrChange w:id="227" w:author="Alexander" w:date="2017-10-19T09:32:00Z">
            <w:rPr>
              <w:iCs/>
              <w:highlight w:val="yellow"/>
            </w:rPr>
          </w:rPrChange>
        </w:rPr>
        <w:t xml:space="preserve"> </w:t>
      </w:r>
      <w:r w:rsidRPr="00A45219">
        <w:rPr>
          <w:iCs/>
          <w:sz w:val="20"/>
          <w:rPrChange w:id="228" w:author="Alexander" w:date="2017-10-19T09:32:00Z">
            <w:rPr>
              <w:iCs/>
              <w:sz w:val="20"/>
              <w:highlight w:val="yellow"/>
            </w:rPr>
          </w:rPrChange>
        </w:rPr>
        <w:t>(PDF)</w:t>
      </w:r>
      <w:r w:rsidRPr="00A45219">
        <w:rPr>
          <w:iCs/>
          <w:rPrChange w:id="229" w:author="Alexander" w:date="2017-10-19T09:32:00Z">
            <w:rPr>
              <w:iCs/>
              <w:highlight w:val="yellow"/>
            </w:rPr>
          </w:rPrChange>
        </w:rPr>
        <w:t>.</w:t>
      </w:r>
      <w:proofErr w:type="gramEnd"/>
      <w:r w:rsidRPr="00A45219">
        <w:rPr>
          <w:iCs/>
          <w:rPrChange w:id="230" w:author="Alexander" w:date="2017-10-19T09:32:00Z">
            <w:rPr>
              <w:iCs/>
              <w:highlight w:val="yellow"/>
            </w:rPr>
          </w:rPrChange>
        </w:rPr>
        <w:t xml:space="preserve"> </w:t>
      </w:r>
      <w:proofErr w:type="gramStart"/>
      <w:r w:rsidRPr="00A45219">
        <w:rPr>
          <w:iCs/>
          <w:rPrChange w:id="231" w:author="Alexander" w:date="2017-10-19T09:32:00Z">
            <w:rPr>
              <w:iCs/>
              <w:highlight w:val="yellow"/>
            </w:rPr>
          </w:rPrChange>
        </w:rPr>
        <w:t xml:space="preserve">ACM </w:t>
      </w:r>
      <w:r w:rsidRPr="00A45219">
        <w:rPr>
          <w:iCs/>
          <w:rPrChange w:id="232" w:author="Alexander" w:date="2017-10-19T09:32:00Z">
            <w:rPr>
              <w:iCs/>
              <w:highlight w:val="yellow"/>
            </w:rPr>
          </w:rPrChange>
        </w:rPr>
        <w:br/>
        <w:t xml:space="preserve">      SIGCAS Computers &amp; Society.</w:t>
      </w:r>
      <w:proofErr w:type="gramEnd"/>
      <w:r w:rsidRPr="00A45219">
        <w:rPr>
          <w:iCs/>
          <w:rPrChange w:id="233" w:author="Alexander" w:date="2017-10-19T09:32:00Z">
            <w:rPr>
              <w:iCs/>
              <w:highlight w:val="yellow"/>
            </w:rPr>
          </w:rPrChange>
        </w:rPr>
        <w:t xml:space="preserve"> </w:t>
      </w:r>
      <w:proofErr w:type="gramStart"/>
      <w:r w:rsidRPr="00A45219">
        <w:rPr>
          <w:b/>
          <w:bCs/>
          <w:iCs/>
          <w:rPrChange w:id="234" w:author="Alexander" w:date="2017-10-19T09:32:00Z">
            <w:rPr>
              <w:b/>
              <w:bCs/>
              <w:iCs/>
              <w:highlight w:val="yellow"/>
            </w:rPr>
          </w:rPrChange>
        </w:rPr>
        <w:t>44</w:t>
      </w:r>
      <w:proofErr w:type="gramEnd"/>
      <w:r w:rsidRPr="00A45219">
        <w:rPr>
          <w:iCs/>
          <w:rPrChange w:id="235" w:author="Alexander" w:date="2017-10-19T09:32:00Z">
            <w:rPr>
              <w:iCs/>
              <w:highlight w:val="yellow"/>
            </w:rPr>
          </w:rPrChange>
        </w:rPr>
        <w:t xml:space="preserve"> (2): 16–19. </w:t>
      </w:r>
      <w:r w:rsidRPr="00A45219">
        <w:rPr>
          <w:rPrChange w:id="236" w:author="Alexander" w:date="2017-10-19T09:32:00Z">
            <w:rPr>
              <w:highlight w:val="yellow"/>
            </w:rPr>
          </w:rPrChange>
        </w:rPr>
        <w:fldChar w:fldCharType="begin"/>
      </w:r>
      <w:r w:rsidRPr="00A45219">
        <w:rPr>
          <w:rPrChange w:id="237" w:author="Alexander" w:date="2017-10-19T09:32:00Z">
            <w:rPr>
              <w:highlight w:val="yellow"/>
            </w:rPr>
          </w:rPrChange>
        </w:rPr>
        <w:instrText>HYPERLINK "https://en.wikipedia.org/wiki/Digital_object_identifier" \o "Digital object identifier"</w:instrText>
      </w:r>
      <w:r w:rsidRPr="00A45219">
        <w:rPr>
          <w:rPrChange w:id="238" w:author="Alexander" w:date="2017-10-19T09:32:00Z">
            <w:rPr>
              <w:highlight w:val="yellow"/>
            </w:rPr>
          </w:rPrChange>
        </w:rPr>
        <w:fldChar w:fldCharType="separate"/>
      </w:r>
      <w:proofErr w:type="gramStart"/>
      <w:r w:rsidRPr="00A45219">
        <w:rPr>
          <w:iCs/>
          <w:color w:val="0000FF"/>
          <w:u w:val="single"/>
          <w:rPrChange w:id="239" w:author="Alexander" w:date="2017-10-19T09:32:00Z">
            <w:rPr>
              <w:iCs/>
              <w:color w:val="0000FF"/>
              <w:highlight w:val="yellow"/>
              <w:u w:val="single"/>
            </w:rPr>
          </w:rPrChange>
        </w:rPr>
        <w:t>doi</w:t>
      </w:r>
      <w:proofErr w:type="gramEnd"/>
      <w:r w:rsidRPr="00A45219">
        <w:rPr>
          <w:rPrChange w:id="240" w:author="Alexander" w:date="2017-10-19T09:32:00Z">
            <w:rPr>
              <w:highlight w:val="yellow"/>
            </w:rPr>
          </w:rPrChange>
        </w:rPr>
        <w:fldChar w:fldCharType="end"/>
      </w:r>
      <w:r w:rsidRPr="00A45219">
        <w:rPr>
          <w:iCs/>
          <w:rPrChange w:id="241" w:author="Alexander" w:date="2017-10-19T09:32:00Z">
            <w:rPr>
              <w:iCs/>
              <w:highlight w:val="yellow"/>
            </w:rPr>
          </w:rPrChange>
        </w:rPr>
        <w:t>:</w:t>
      </w:r>
      <w:r w:rsidRPr="00A45219">
        <w:rPr>
          <w:rPrChange w:id="242" w:author="Alexander" w:date="2017-10-19T09:32:00Z">
            <w:rPr>
              <w:highlight w:val="yellow"/>
            </w:rPr>
          </w:rPrChange>
        </w:rPr>
        <w:fldChar w:fldCharType="begin"/>
      </w:r>
      <w:r w:rsidRPr="00A45219">
        <w:rPr>
          <w:rPrChange w:id="243" w:author="Alexander" w:date="2017-10-19T09:32:00Z">
            <w:rPr>
              <w:highlight w:val="yellow"/>
            </w:rPr>
          </w:rPrChange>
        </w:rPr>
        <w:instrText>HYPERLINK "https://doi.org/10.1145%2F2656870.2656874"</w:instrText>
      </w:r>
      <w:r w:rsidRPr="00A45219">
        <w:rPr>
          <w:rPrChange w:id="244" w:author="Alexander" w:date="2017-10-19T09:32:00Z">
            <w:rPr>
              <w:highlight w:val="yellow"/>
            </w:rPr>
          </w:rPrChange>
        </w:rPr>
        <w:fldChar w:fldCharType="separate"/>
      </w:r>
      <w:r w:rsidRPr="00A45219">
        <w:rPr>
          <w:iCs/>
          <w:color w:val="0000FF"/>
          <w:u w:val="single"/>
          <w:rPrChange w:id="245" w:author="Alexander" w:date="2017-10-19T09:32:00Z">
            <w:rPr>
              <w:iCs/>
              <w:color w:val="0000FF"/>
              <w:highlight w:val="yellow"/>
              <w:u w:val="single"/>
            </w:rPr>
          </w:rPrChange>
        </w:rPr>
        <w:t>10.1145/2656870.2656874</w:t>
      </w:r>
      <w:r w:rsidRPr="00A45219">
        <w:rPr>
          <w:rPrChange w:id="246" w:author="Alexander" w:date="2017-10-19T09:32:00Z">
            <w:rPr>
              <w:highlight w:val="yellow"/>
            </w:rPr>
          </w:rPrChange>
        </w:rPr>
        <w:fldChar w:fldCharType="end"/>
      </w:r>
      <w:r w:rsidRPr="00A45219">
        <w:rPr>
          <w:rPrChange w:id="247" w:author="Alexander" w:date="2017-10-19T09:32:00Z">
            <w:rPr>
              <w:highlight w:val="yellow"/>
            </w:rPr>
          </w:rPrChange>
        </w:rPr>
        <w:t>.</w:t>
      </w:r>
      <w:r w:rsidRPr="00A45219">
        <w:rPr>
          <w:iCs/>
          <w:rPrChange w:id="248" w:author="Alexander" w:date="2017-10-19T09:32:00Z">
            <w:rPr>
              <w:iCs/>
              <w:highlight w:val="yellow"/>
            </w:rPr>
          </w:rPrChange>
        </w:rPr>
        <w:br/>
      </w:r>
      <w:proofErr w:type="gramStart"/>
      <w:r w:rsidRPr="00A45219">
        <w:rPr>
          <w:iCs/>
          <w:rPrChange w:id="249" w:author="Alexander" w:date="2017-10-19T09:32:00Z">
            <w:rPr>
              <w:iCs/>
              <w:highlight w:val="yellow"/>
            </w:rPr>
          </w:rPrChange>
        </w:rPr>
        <w:t xml:space="preserve">13. Müller, Vincent C.; </w:t>
      </w:r>
      <w:r w:rsidRPr="00A45219">
        <w:rPr>
          <w:rPrChange w:id="250" w:author="Alexander" w:date="2017-10-19T09:32:00Z">
            <w:rPr>
              <w:highlight w:val="yellow"/>
            </w:rPr>
          </w:rPrChange>
        </w:rPr>
        <w:fldChar w:fldCharType="begin"/>
      </w:r>
      <w:r w:rsidRPr="00A45219">
        <w:rPr>
          <w:rPrChange w:id="251" w:author="Alexander" w:date="2017-10-19T09:32:00Z">
            <w:rPr>
              <w:highlight w:val="yellow"/>
            </w:rPr>
          </w:rPrChange>
        </w:rPr>
        <w:instrText>HYPERLINK "https://en.wikipedia.org/wiki/Nick_Bostrom" \o "Nick Bostrom"</w:instrText>
      </w:r>
      <w:r w:rsidRPr="00A45219">
        <w:rPr>
          <w:rPrChange w:id="252" w:author="Alexander" w:date="2017-10-19T09:32:00Z">
            <w:rPr>
              <w:highlight w:val="yellow"/>
            </w:rPr>
          </w:rPrChange>
        </w:rPr>
        <w:fldChar w:fldCharType="separate"/>
      </w:r>
      <w:r w:rsidRPr="00A45219">
        <w:rPr>
          <w:iCs/>
          <w:color w:val="0000FF"/>
          <w:u w:val="single"/>
          <w:rPrChange w:id="253" w:author="Alexander" w:date="2017-10-19T09:32:00Z">
            <w:rPr>
              <w:iCs/>
              <w:color w:val="0000FF"/>
              <w:highlight w:val="yellow"/>
              <w:u w:val="single"/>
            </w:rPr>
          </w:rPrChange>
        </w:rPr>
        <w:t>Bostrom, Nick</w:t>
      </w:r>
      <w:r w:rsidRPr="00A45219">
        <w:rPr>
          <w:rPrChange w:id="254" w:author="Alexander" w:date="2017-10-19T09:32:00Z">
            <w:rPr>
              <w:highlight w:val="yellow"/>
            </w:rPr>
          </w:rPrChange>
        </w:rPr>
        <w:fldChar w:fldCharType="end"/>
      </w:r>
      <w:r w:rsidRPr="00A45219">
        <w:rPr>
          <w:iCs/>
          <w:rPrChange w:id="255" w:author="Alexander" w:date="2017-10-19T09:32:00Z">
            <w:rPr>
              <w:iCs/>
              <w:highlight w:val="yellow"/>
            </w:rPr>
          </w:rPrChange>
        </w:rPr>
        <w:t xml:space="preserve"> (2016).</w:t>
      </w:r>
      <w:proofErr w:type="gramEnd"/>
      <w:r w:rsidRPr="00A45219">
        <w:rPr>
          <w:iCs/>
          <w:rPrChange w:id="256" w:author="Alexander" w:date="2017-10-19T09:32:00Z">
            <w:rPr>
              <w:iCs/>
              <w:highlight w:val="yellow"/>
            </w:rPr>
          </w:rPrChange>
        </w:rPr>
        <w:t xml:space="preserve"> "Future Progress in Artificial Intelligence: A Survey of </w:t>
      </w:r>
      <w:r w:rsidRPr="00A45219">
        <w:rPr>
          <w:iCs/>
          <w:rPrChange w:id="257" w:author="Alexander" w:date="2017-10-19T09:32:00Z">
            <w:rPr>
              <w:iCs/>
              <w:highlight w:val="yellow"/>
            </w:rPr>
          </w:rPrChange>
        </w:rPr>
        <w:br/>
        <w:t xml:space="preserve">      Expert Opinion". </w:t>
      </w:r>
      <w:proofErr w:type="gramStart"/>
      <w:r w:rsidRPr="00A45219">
        <w:rPr>
          <w:iCs/>
          <w:rPrChange w:id="258" w:author="Alexander" w:date="2017-10-19T09:32:00Z">
            <w:rPr>
              <w:iCs/>
              <w:highlight w:val="yellow"/>
            </w:rPr>
          </w:rPrChange>
        </w:rPr>
        <w:t xml:space="preserve">In Müller, Vincent C. </w:t>
      </w:r>
      <w:r w:rsidRPr="00A45219">
        <w:rPr>
          <w:rPrChange w:id="259" w:author="Alexander" w:date="2017-10-19T09:32:00Z">
            <w:rPr>
              <w:highlight w:val="yellow"/>
            </w:rPr>
          </w:rPrChange>
        </w:rPr>
        <w:fldChar w:fldCharType="begin"/>
      </w:r>
      <w:r w:rsidRPr="00A45219">
        <w:rPr>
          <w:rPrChange w:id="260" w:author="Alexander" w:date="2017-10-19T09:32:00Z">
            <w:rPr>
              <w:highlight w:val="yellow"/>
            </w:rPr>
          </w:rPrChange>
        </w:rPr>
        <w:instrText>HYPERLINK "http://www.philpapers.org/archive/MLLFPI"</w:instrText>
      </w:r>
      <w:r w:rsidRPr="00A45219">
        <w:rPr>
          <w:rPrChange w:id="261" w:author="Alexander" w:date="2017-10-19T09:32:00Z">
            <w:rPr>
              <w:highlight w:val="yellow"/>
            </w:rPr>
          </w:rPrChange>
        </w:rPr>
        <w:fldChar w:fldCharType="separate"/>
      </w:r>
      <w:r w:rsidRPr="00A45219">
        <w:rPr>
          <w:iCs/>
          <w:color w:val="0000FF"/>
          <w:u w:val="single"/>
          <w:rPrChange w:id="262" w:author="Alexander" w:date="2017-10-19T09:32:00Z">
            <w:rPr>
              <w:iCs/>
              <w:color w:val="0000FF"/>
              <w:highlight w:val="yellow"/>
              <w:u w:val="single"/>
            </w:rPr>
          </w:rPrChange>
        </w:rPr>
        <w:t>Fundamental Issues of Artificial Intelligence</w:t>
      </w:r>
      <w:r w:rsidRPr="00A45219">
        <w:rPr>
          <w:rPrChange w:id="263" w:author="Alexander" w:date="2017-10-19T09:32:00Z">
            <w:rPr>
              <w:highlight w:val="yellow"/>
            </w:rPr>
          </w:rPrChange>
        </w:rPr>
        <w:fldChar w:fldCharType="end"/>
      </w:r>
      <w:r w:rsidRPr="00A45219">
        <w:rPr>
          <w:iCs/>
          <w:rPrChange w:id="264" w:author="Alexander" w:date="2017-10-19T09:32:00Z">
            <w:rPr>
              <w:iCs/>
              <w:highlight w:val="yellow"/>
            </w:rPr>
          </w:rPrChange>
        </w:rPr>
        <w:t>.</w:t>
      </w:r>
      <w:proofErr w:type="gramEnd"/>
      <w:r w:rsidRPr="00A45219">
        <w:rPr>
          <w:iCs/>
          <w:rPrChange w:id="265" w:author="Alexander" w:date="2017-10-19T09:32:00Z">
            <w:rPr>
              <w:iCs/>
              <w:highlight w:val="yellow"/>
            </w:rPr>
          </w:rPrChange>
        </w:rPr>
        <w:t xml:space="preserve"> Sp</w:t>
      </w:r>
      <w:r w:rsidRPr="00A45219">
        <w:rPr>
          <w:rPrChange w:id="266" w:author="Alexander" w:date="2017-10-19T09:32:00Z">
            <w:rPr>
              <w:highlight w:val="yellow"/>
            </w:rPr>
          </w:rPrChange>
        </w:rPr>
        <w:fldChar w:fldCharType="begin"/>
      </w:r>
      <w:r w:rsidRPr="00A45219">
        <w:rPr>
          <w:rPrChange w:id="267" w:author="Alexander" w:date="2017-10-19T09:32:00Z">
            <w:rPr>
              <w:highlight w:val="yellow"/>
            </w:rPr>
          </w:rPrChange>
        </w:rPr>
        <w:instrText>HYPERLINK "https://en.wikipedia.org/wiki/Nick_Bostrom" \o "Nick Bostrom"</w:instrText>
      </w:r>
      <w:r w:rsidRPr="00A45219">
        <w:rPr>
          <w:rPrChange w:id="268" w:author="Alexander" w:date="2017-10-19T09:32:00Z">
            <w:rPr>
              <w:highlight w:val="yellow"/>
            </w:rPr>
          </w:rPrChange>
        </w:rPr>
        <w:fldChar w:fldCharType="separate"/>
      </w:r>
      <w:r w:rsidRPr="00A45219">
        <w:rPr>
          <w:iCs/>
          <w:color w:val="0000FF"/>
          <w:u w:val="single"/>
          <w:rPrChange w:id="269" w:author="Alexander" w:date="2017-10-19T09:32:00Z">
            <w:rPr>
              <w:iCs/>
              <w:color w:val="0000FF"/>
              <w:highlight w:val="yellow"/>
              <w:u w:val="single"/>
            </w:rPr>
          </w:rPrChange>
        </w:rPr>
        <w:t xml:space="preserve">Bostrom,   </w:t>
      </w:r>
      <w:r w:rsidRPr="00A45219">
        <w:rPr>
          <w:iCs/>
          <w:color w:val="0000FF"/>
          <w:u w:val="single"/>
          <w:rPrChange w:id="270" w:author="Alexander" w:date="2017-10-19T09:32:00Z">
            <w:rPr>
              <w:iCs/>
              <w:color w:val="0000FF"/>
              <w:highlight w:val="yellow"/>
              <w:u w:val="single"/>
            </w:rPr>
          </w:rPrChange>
        </w:rPr>
        <w:br/>
        <w:t xml:space="preserve">      Nick</w:t>
      </w:r>
      <w:r w:rsidRPr="00A45219">
        <w:rPr>
          <w:rPrChange w:id="271" w:author="Alexander" w:date="2017-10-19T09:32:00Z">
            <w:rPr>
              <w:highlight w:val="yellow"/>
            </w:rPr>
          </w:rPrChange>
        </w:rPr>
        <w:fldChar w:fldCharType="end"/>
      </w:r>
      <w:r w:rsidRPr="00A45219">
        <w:rPr>
          <w:iCs/>
          <w:rPrChange w:id="272" w:author="Alexander" w:date="2017-10-19T09:32:00Z">
            <w:rPr>
              <w:iCs/>
              <w:highlight w:val="yellow"/>
            </w:rPr>
          </w:rPrChange>
        </w:rPr>
        <w:t xml:space="preserve"> (2014). </w:t>
      </w:r>
      <w:r w:rsidRPr="00A45219">
        <w:rPr>
          <w:rPrChange w:id="273" w:author="Alexander" w:date="2017-10-19T09:32:00Z">
            <w:rPr>
              <w:highlight w:val="yellow"/>
            </w:rPr>
          </w:rPrChange>
        </w:rPr>
        <w:fldChar w:fldCharType="begin"/>
      </w:r>
      <w:r w:rsidRPr="00A45219">
        <w:rPr>
          <w:rPrChange w:id="274" w:author="Alexander" w:date="2017-10-19T09:32:00Z">
            <w:rPr>
              <w:highlight w:val="yellow"/>
            </w:rPr>
          </w:rPrChange>
        </w:rPr>
        <w:instrText>HYPERLINK "https://en.wikipedia.org/wiki/Superintelligence:_Paths,_Dangers,_Strategies" \o "Superintelligence: Paths, Dangers, Strategies"</w:instrText>
      </w:r>
      <w:r w:rsidRPr="00A45219">
        <w:rPr>
          <w:rPrChange w:id="275" w:author="Alexander" w:date="2017-10-19T09:32:00Z">
            <w:rPr>
              <w:highlight w:val="yellow"/>
            </w:rPr>
          </w:rPrChange>
        </w:rPr>
        <w:fldChar w:fldCharType="separate"/>
      </w:r>
      <w:proofErr w:type="gramStart"/>
      <w:r w:rsidRPr="00A45219">
        <w:rPr>
          <w:iCs/>
          <w:color w:val="0000FF"/>
          <w:u w:val="single"/>
          <w:rPrChange w:id="276" w:author="Alexander" w:date="2017-10-19T09:32:00Z">
            <w:rPr>
              <w:iCs/>
              <w:color w:val="0000FF"/>
              <w:highlight w:val="yellow"/>
              <w:u w:val="single"/>
            </w:rPr>
          </w:rPrChange>
        </w:rPr>
        <w:t>Superintelligence: Paths, Dangers, Strategies</w:t>
      </w:r>
      <w:r w:rsidRPr="00A45219">
        <w:rPr>
          <w:rPrChange w:id="277" w:author="Alexander" w:date="2017-10-19T09:32:00Z">
            <w:rPr>
              <w:highlight w:val="yellow"/>
            </w:rPr>
          </w:rPrChange>
        </w:rPr>
        <w:fldChar w:fldCharType="end"/>
      </w:r>
      <w:r w:rsidRPr="00A45219">
        <w:rPr>
          <w:iCs/>
          <w:rPrChange w:id="278" w:author="Alexander" w:date="2017-10-19T09:32:00Z">
            <w:rPr>
              <w:iCs/>
              <w:highlight w:val="yellow"/>
            </w:rPr>
          </w:rPrChange>
        </w:rPr>
        <w:t>.</w:t>
      </w:r>
      <w:proofErr w:type="gramEnd"/>
      <w:r w:rsidRPr="00A45219">
        <w:rPr>
          <w:iCs/>
          <w:rPrChange w:id="279" w:author="Alexander" w:date="2017-10-19T09:32:00Z">
            <w:rPr>
              <w:iCs/>
              <w:highlight w:val="yellow"/>
            </w:rPr>
          </w:rPrChange>
        </w:rPr>
        <w:t xml:space="preserve"> </w:t>
      </w:r>
      <w:proofErr w:type="gramStart"/>
      <w:r w:rsidRPr="00A45219">
        <w:rPr>
          <w:iCs/>
          <w:rPrChange w:id="280" w:author="Alexander" w:date="2017-10-19T09:32:00Z">
            <w:rPr>
              <w:iCs/>
              <w:highlight w:val="yellow"/>
            </w:rPr>
          </w:rPrChange>
        </w:rPr>
        <w:t>Oxford University Press.</w:t>
      </w:r>
      <w:proofErr w:type="gramEnd"/>
      <w:r w:rsidRPr="00A45219">
        <w:rPr>
          <w:vanish/>
          <w:rPrChange w:id="281" w:author="Alexander" w:date="2017-10-19T09:32:00Z">
            <w:rPr>
              <w:vanish/>
              <w:highlight w:val="yellow"/>
            </w:rPr>
          </w:rPrChange>
        </w:rPr>
        <w:t> </w:t>
      </w:r>
      <w:r w:rsidRPr="00A45219">
        <w:rPr>
          <w:rPrChange w:id="282" w:author="Alexander" w:date="2017-10-19T09:32:00Z">
            <w:rPr>
              <w:highlight w:val="yellow"/>
            </w:rPr>
          </w:rPrChange>
        </w:rPr>
        <w:t xml:space="preserve"> </w:t>
      </w:r>
      <w:proofErr w:type="gramStart"/>
      <w:r w:rsidRPr="00A45219">
        <w:rPr>
          <w:iCs/>
          <w:rPrChange w:id="283" w:author="Alexander" w:date="2017-10-19T09:32:00Z">
            <w:rPr>
              <w:iCs/>
              <w:highlight w:val="yellow"/>
            </w:rPr>
          </w:rPrChange>
        </w:rPr>
        <w:t>ringer</w:t>
      </w:r>
      <w:proofErr w:type="gramEnd"/>
      <w:r w:rsidRPr="00A45219">
        <w:rPr>
          <w:iCs/>
          <w:rPrChange w:id="284" w:author="Alexander" w:date="2017-10-19T09:32:00Z">
            <w:rPr>
              <w:iCs/>
              <w:highlight w:val="yellow"/>
            </w:rPr>
          </w:rPrChange>
        </w:rPr>
        <w:t xml:space="preserve">. </w:t>
      </w:r>
      <w:r w:rsidRPr="00A45219">
        <w:rPr>
          <w:iCs/>
          <w:rPrChange w:id="285" w:author="Alexander" w:date="2017-10-19T09:32:00Z">
            <w:rPr>
              <w:iCs/>
              <w:highlight w:val="yellow"/>
            </w:rPr>
          </w:rPrChange>
        </w:rPr>
        <w:br/>
        <w:t xml:space="preserve">14. </w:t>
      </w:r>
      <w:r w:rsidRPr="00A45219">
        <w:rPr>
          <w:rPrChange w:id="286" w:author="Alexander" w:date="2017-10-19T09:32:00Z">
            <w:rPr>
              <w:highlight w:val="yellow"/>
            </w:rPr>
          </w:rPrChange>
        </w:rPr>
        <w:fldChar w:fldCharType="begin"/>
      </w:r>
      <w:r w:rsidRPr="00A45219">
        <w:rPr>
          <w:rPrChange w:id="287" w:author="Alexander" w:date="2017-10-19T09:32:00Z">
            <w:rPr>
              <w:highlight w:val="yellow"/>
            </w:rPr>
          </w:rPrChange>
        </w:rPr>
        <w:instrText>HYPERLINK "https://en.wikipedia.org/wiki/David_Chalmers" \o "David Chalmers"</w:instrText>
      </w:r>
      <w:r w:rsidRPr="00A45219">
        <w:rPr>
          <w:rPrChange w:id="288" w:author="Alexander" w:date="2017-10-19T09:32:00Z">
            <w:rPr>
              <w:highlight w:val="yellow"/>
            </w:rPr>
          </w:rPrChange>
        </w:rPr>
        <w:fldChar w:fldCharType="separate"/>
      </w:r>
      <w:r w:rsidRPr="00A45219">
        <w:rPr>
          <w:iCs/>
          <w:color w:val="0000FF"/>
          <w:u w:val="single"/>
          <w:rPrChange w:id="289" w:author="Alexander" w:date="2017-10-19T09:32:00Z">
            <w:rPr>
              <w:iCs/>
              <w:color w:val="0000FF"/>
              <w:highlight w:val="yellow"/>
              <w:u w:val="single"/>
            </w:rPr>
          </w:rPrChange>
        </w:rPr>
        <w:t>Chalmers, David</w:t>
      </w:r>
      <w:r w:rsidRPr="00A45219">
        <w:rPr>
          <w:rPrChange w:id="290" w:author="Alexander" w:date="2017-10-19T09:32:00Z">
            <w:rPr>
              <w:highlight w:val="yellow"/>
            </w:rPr>
          </w:rPrChange>
        </w:rPr>
        <w:fldChar w:fldCharType="end"/>
      </w:r>
      <w:r w:rsidRPr="00A45219">
        <w:rPr>
          <w:iCs/>
          <w:rPrChange w:id="291" w:author="Alexander" w:date="2017-10-19T09:32:00Z">
            <w:rPr>
              <w:iCs/>
              <w:highlight w:val="yellow"/>
            </w:rPr>
          </w:rPrChange>
        </w:rPr>
        <w:t xml:space="preserve"> (2010). </w:t>
      </w:r>
      <w:r w:rsidRPr="00A45219">
        <w:rPr>
          <w:rPrChange w:id="292" w:author="Alexander" w:date="2017-10-19T09:32:00Z">
            <w:rPr>
              <w:highlight w:val="yellow"/>
            </w:rPr>
          </w:rPrChange>
        </w:rPr>
        <w:fldChar w:fldCharType="begin"/>
      </w:r>
      <w:r w:rsidRPr="00A45219">
        <w:rPr>
          <w:rPrChange w:id="293" w:author="Alexander" w:date="2017-10-19T09:32:00Z">
            <w:rPr>
              <w:highlight w:val="yellow"/>
            </w:rPr>
          </w:rPrChange>
        </w:rPr>
        <w:instrText>HYPERLINK "http://consc.net/papers/singularity.pdf"</w:instrText>
      </w:r>
      <w:r w:rsidRPr="00A45219">
        <w:rPr>
          <w:rPrChange w:id="294" w:author="Alexander" w:date="2017-10-19T09:32:00Z">
            <w:rPr>
              <w:highlight w:val="yellow"/>
            </w:rPr>
          </w:rPrChange>
        </w:rPr>
        <w:fldChar w:fldCharType="separate"/>
      </w:r>
      <w:proofErr w:type="gramStart"/>
      <w:r w:rsidRPr="00A45219">
        <w:rPr>
          <w:iCs/>
          <w:color w:val="0000FF"/>
          <w:u w:val="single"/>
          <w:rPrChange w:id="295" w:author="Alexander" w:date="2017-10-19T09:32:00Z">
            <w:rPr>
              <w:iCs/>
              <w:color w:val="0000FF"/>
              <w:highlight w:val="yellow"/>
              <w:u w:val="single"/>
            </w:rPr>
          </w:rPrChange>
        </w:rPr>
        <w:t>"The Singularity: A Philosophical Analysis"</w:t>
      </w:r>
      <w:r w:rsidRPr="00A45219">
        <w:rPr>
          <w:rPrChange w:id="296" w:author="Alexander" w:date="2017-10-19T09:32:00Z">
            <w:rPr>
              <w:highlight w:val="yellow"/>
            </w:rPr>
          </w:rPrChange>
        </w:rPr>
        <w:fldChar w:fldCharType="end"/>
      </w:r>
      <w:r w:rsidRPr="00A45219">
        <w:rPr>
          <w:iCs/>
          <w:rPrChange w:id="297" w:author="Alexander" w:date="2017-10-19T09:32:00Z">
            <w:rPr>
              <w:iCs/>
              <w:highlight w:val="yellow"/>
            </w:rPr>
          </w:rPrChange>
        </w:rPr>
        <w:t xml:space="preserve"> </w:t>
      </w:r>
      <w:r w:rsidRPr="00A45219">
        <w:rPr>
          <w:iCs/>
          <w:sz w:val="20"/>
          <w:rPrChange w:id="298" w:author="Alexander" w:date="2017-10-19T09:32:00Z">
            <w:rPr>
              <w:iCs/>
              <w:sz w:val="20"/>
              <w:highlight w:val="yellow"/>
            </w:rPr>
          </w:rPrChange>
        </w:rPr>
        <w:t>(PDF)</w:t>
      </w:r>
      <w:r w:rsidRPr="00A45219">
        <w:rPr>
          <w:iCs/>
          <w:rPrChange w:id="299" w:author="Alexander" w:date="2017-10-19T09:32:00Z">
            <w:rPr>
              <w:iCs/>
              <w:highlight w:val="yellow"/>
            </w:rPr>
          </w:rPrChange>
        </w:rPr>
        <w:t>.</w:t>
      </w:r>
      <w:proofErr w:type="gramEnd"/>
      <w:r w:rsidRPr="00A45219">
        <w:rPr>
          <w:iCs/>
          <w:rPrChange w:id="300" w:author="Alexander" w:date="2017-10-19T09:32:00Z">
            <w:rPr>
              <w:iCs/>
              <w:highlight w:val="yellow"/>
            </w:rPr>
          </w:rPrChange>
        </w:rPr>
        <w:t xml:space="preserve"> </w:t>
      </w:r>
      <w:proofErr w:type="gramStart"/>
      <w:r w:rsidRPr="00A45219">
        <w:rPr>
          <w:iCs/>
          <w:rPrChange w:id="301" w:author="Alexander" w:date="2017-10-19T09:32:00Z">
            <w:rPr>
              <w:iCs/>
              <w:highlight w:val="yellow"/>
            </w:rPr>
          </w:rPrChange>
        </w:rPr>
        <w:t>Journal of Conscious</w:t>
      </w:r>
      <w:r w:rsidRPr="00A45219">
        <w:rPr>
          <w:iCs/>
          <w:rPrChange w:id="302" w:author="Alexander" w:date="2017-10-19T09:32:00Z">
            <w:rPr>
              <w:iCs/>
              <w:highlight w:val="yellow"/>
            </w:rPr>
          </w:rPrChange>
        </w:rPr>
        <w:br/>
        <w:t xml:space="preserve">     </w:t>
      </w:r>
      <w:r w:rsidRPr="00A45219">
        <w:rPr>
          <w:i/>
          <w:iCs/>
          <w:rPrChange w:id="303" w:author="Alexander" w:date="2017-10-19T09:32:00Z">
            <w:rPr>
              <w:i/>
              <w:iCs/>
              <w:highlight w:val="yellow"/>
            </w:rPr>
          </w:rPrChange>
        </w:rPr>
        <w:t>Consciousness Studies.</w:t>
      </w:r>
      <w:proofErr w:type="gramEnd"/>
      <w:r w:rsidRPr="00A45219">
        <w:rPr>
          <w:i/>
          <w:iCs/>
          <w:rPrChange w:id="304" w:author="Alexander" w:date="2017-10-19T09:32:00Z">
            <w:rPr>
              <w:i/>
              <w:iCs/>
              <w:highlight w:val="yellow"/>
            </w:rPr>
          </w:rPrChange>
        </w:rPr>
        <w:t xml:space="preserve"> </w:t>
      </w:r>
      <w:r w:rsidRPr="00A45219">
        <w:rPr>
          <w:b/>
          <w:bCs/>
          <w:i/>
          <w:iCs/>
          <w:rPrChange w:id="305" w:author="Alexander" w:date="2017-10-19T09:32:00Z">
            <w:rPr>
              <w:b/>
              <w:bCs/>
              <w:i/>
              <w:iCs/>
              <w:highlight w:val="yellow"/>
            </w:rPr>
          </w:rPrChange>
        </w:rPr>
        <w:t>17</w:t>
      </w:r>
      <w:r w:rsidRPr="00A45219">
        <w:rPr>
          <w:i/>
          <w:iCs/>
          <w:rPrChange w:id="306" w:author="Alexander" w:date="2017-10-19T09:32:00Z">
            <w:rPr>
              <w:i/>
              <w:iCs/>
              <w:highlight w:val="yellow"/>
            </w:rPr>
          </w:rPrChange>
        </w:rPr>
        <w:t>: 7–</w:t>
      </w:r>
      <w:proofErr w:type="gramStart"/>
      <w:r w:rsidRPr="00A45219">
        <w:rPr>
          <w:i/>
          <w:iCs/>
          <w:rPrChange w:id="307" w:author="Alexander" w:date="2017-10-19T09:32:00Z">
            <w:rPr>
              <w:i/>
              <w:iCs/>
              <w:highlight w:val="yellow"/>
            </w:rPr>
          </w:rPrChange>
        </w:rPr>
        <w:t>65</w:t>
      </w:r>
      <w:r w:rsidRPr="00A45219">
        <w:rPr>
          <w:iCs/>
          <w:rPrChange w:id="308" w:author="Alexander" w:date="2017-10-19T09:32:00Z">
            <w:rPr>
              <w:iCs/>
              <w:highlight w:val="yellow"/>
            </w:rPr>
          </w:rPrChange>
        </w:rPr>
        <w:t xml:space="preserve">  </w:t>
      </w:r>
      <w:proofErr w:type="gramEnd"/>
      <w:r w:rsidRPr="00A45219">
        <w:rPr>
          <w:iCs/>
          <w:rPrChange w:id="309" w:author="Alexander" w:date="2017-10-19T09:32:00Z">
            <w:rPr>
              <w:iCs/>
              <w:highlight w:val="yellow"/>
            </w:rPr>
          </w:rPrChange>
        </w:rPr>
        <w:br/>
        <w:t xml:space="preserve">15. </w:t>
      </w:r>
      <w:r w:rsidRPr="00A45219">
        <w:rPr>
          <w:rPrChange w:id="310" w:author="Alexander" w:date="2017-10-19T09:32:00Z">
            <w:rPr>
              <w:highlight w:val="yellow"/>
            </w:rPr>
          </w:rPrChange>
        </w:rPr>
        <w:fldChar w:fldCharType="begin"/>
      </w:r>
      <w:r w:rsidRPr="00A45219">
        <w:rPr>
          <w:rPrChange w:id="311" w:author="Alexander" w:date="2017-10-19T09:32:00Z">
            <w:rPr>
              <w:highlight w:val="yellow"/>
            </w:rPr>
          </w:rPrChange>
        </w:rPr>
        <w:instrText>HYPERLINK "https://en.wikipedia.org/wiki/Nick_Bostrom" \o "Nick Bostrom"</w:instrText>
      </w:r>
      <w:r w:rsidRPr="00A45219">
        <w:rPr>
          <w:rPrChange w:id="312" w:author="Alexander" w:date="2017-10-19T09:32:00Z">
            <w:rPr>
              <w:highlight w:val="yellow"/>
            </w:rPr>
          </w:rPrChange>
        </w:rPr>
        <w:fldChar w:fldCharType="separate"/>
      </w:r>
      <w:r w:rsidRPr="00A45219">
        <w:rPr>
          <w:i/>
          <w:iCs/>
          <w:color w:val="0000FF"/>
          <w:u w:val="single"/>
          <w:rPrChange w:id="313" w:author="Alexander" w:date="2017-10-19T09:32:00Z">
            <w:rPr>
              <w:i/>
              <w:iCs/>
              <w:color w:val="0000FF"/>
              <w:highlight w:val="yellow"/>
              <w:u w:val="single"/>
            </w:rPr>
          </w:rPrChange>
        </w:rPr>
        <w:t>Bostrom, Nick</w:t>
      </w:r>
      <w:r w:rsidRPr="00A45219">
        <w:rPr>
          <w:rPrChange w:id="314" w:author="Alexander" w:date="2017-10-19T09:32:00Z">
            <w:rPr>
              <w:highlight w:val="yellow"/>
            </w:rPr>
          </w:rPrChange>
        </w:rPr>
        <w:fldChar w:fldCharType="end"/>
      </w:r>
      <w:r w:rsidRPr="00A45219">
        <w:rPr>
          <w:i/>
          <w:iCs/>
          <w:rPrChange w:id="315" w:author="Alexander" w:date="2017-10-19T09:32:00Z">
            <w:rPr>
              <w:i/>
              <w:iCs/>
              <w:highlight w:val="yellow"/>
            </w:rPr>
          </w:rPrChange>
        </w:rPr>
        <w:t xml:space="preserve"> (2014). </w:t>
      </w:r>
      <w:r w:rsidRPr="00A45219">
        <w:rPr>
          <w:rPrChange w:id="316" w:author="Alexander" w:date="2017-10-19T09:32:00Z">
            <w:rPr>
              <w:highlight w:val="yellow"/>
            </w:rPr>
          </w:rPrChange>
        </w:rPr>
        <w:fldChar w:fldCharType="begin"/>
      </w:r>
      <w:r w:rsidRPr="00A45219">
        <w:rPr>
          <w:rPrChange w:id="317" w:author="Alexander" w:date="2017-10-19T09:32:00Z">
            <w:rPr>
              <w:highlight w:val="yellow"/>
            </w:rPr>
          </w:rPrChange>
        </w:rPr>
        <w:instrText>HYPERLINK "https://en.wikipedia.org/wiki/Superintelligence:_Paths,_Dangers,_Strategies" \o "Superintelligence: Paths, Dangers, Strategies"</w:instrText>
      </w:r>
      <w:r w:rsidRPr="00A45219">
        <w:rPr>
          <w:rPrChange w:id="318" w:author="Alexander" w:date="2017-10-19T09:32:00Z">
            <w:rPr>
              <w:highlight w:val="yellow"/>
            </w:rPr>
          </w:rPrChange>
        </w:rPr>
        <w:fldChar w:fldCharType="separate"/>
      </w:r>
      <w:proofErr w:type="gramStart"/>
      <w:r w:rsidRPr="00A45219">
        <w:rPr>
          <w:i/>
          <w:iCs/>
          <w:color w:val="0000FF"/>
          <w:u w:val="single"/>
          <w:rPrChange w:id="319" w:author="Alexander" w:date="2017-10-19T09:32:00Z">
            <w:rPr>
              <w:i/>
              <w:iCs/>
              <w:color w:val="0000FF"/>
              <w:highlight w:val="yellow"/>
              <w:u w:val="single"/>
            </w:rPr>
          </w:rPrChange>
        </w:rPr>
        <w:t>Superintelligence: Paths, Dangers, Strategies</w:t>
      </w:r>
      <w:r w:rsidRPr="00A45219">
        <w:rPr>
          <w:rPrChange w:id="320" w:author="Alexander" w:date="2017-10-19T09:32:00Z">
            <w:rPr>
              <w:highlight w:val="yellow"/>
            </w:rPr>
          </w:rPrChange>
        </w:rPr>
        <w:fldChar w:fldCharType="end"/>
      </w:r>
      <w:r w:rsidRPr="00A45219">
        <w:rPr>
          <w:i/>
          <w:iCs/>
          <w:rPrChange w:id="321" w:author="Alexander" w:date="2017-10-19T09:32:00Z">
            <w:rPr>
              <w:i/>
              <w:iCs/>
              <w:highlight w:val="yellow"/>
            </w:rPr>
          </w:rPrChange>
        </w:rPr>
        <w:t>.</w:t>
      </w:r>
      <w:proofErr w:type="gramEnd"/>
      <w:r w:rsidRPr="00A45219">
        <w:rPr>
          <w:i/>
          <w:iCs/>
          <w:rPrChange w:id="322" w:author="Alexander" w:date="2017-10-19T09:32:00Z">
            <w:rPr>
              <w:i/>
              <w:iCs/>
              <w:highlight w:val="yellow"/>
            </w:rPr>
          </w:rPrChange>
        </w:rPr>
        <w:t xml:space="preserve"> </w:t>
      </w:r>
      <w:proofErr w:type="gramStart"/>
      <w:r w:rsidRPr="00A45219">
        <w:rPr>
          <w:i/>
          <w:iCs/>
          <w:rPrChange w:id="323" w:author="Alexander" w:date="2017-10-19T09:32:00Z">
            <w:rPr>
              <w:i/>
              <w:iCs/>
              <w:highlight w:val="yellow"/>
            </w:rPr>
          </w:rPrChange>
        </w:rPr>
        <w:t>Oxford University Press.</w:t>
      </w:r>
      <w:proofErr w:type="gramEnd"/>
      <w:r w:rsidRPr="00A45219">
        <w:rPr>
          <w:vanish/>
          <w:rPrChange w:id="324" w:author="Alexander" w:date="2017-10-19T09:32:00Z">
            <w:rPr>
              <w:vanish/>
              <w:highlight w:val="yellow"/>
            </w:rPr>
          </w:rPrChange>
        </w:rPr>
        <w:t> </w:t>
      </w:r>
    </w:p>
    <w:p w:rsidR="00A55232" w:rsidRPr="0089621F" w:rsidRDefault="000C4D1B" w:rsidP="003D744A">
      <w:pPr>
        <w:rPr>
          <w:iCs/>
        </w:rPr>
      </w:pPr>
      <w:r w:rsidRPr="00A45219">
        <w:rPr>
          <w:iCs/>
          <w:rPrChange w:id="325" w:author="Alexander" w:date="2017-10-19T09:32:00Z">
            <w:rPr>
              <w:iCs/>
              <w:highlight w:val="yellow"/>
            </w:rPr>
          </w:rPrChange>
        </w:rPr>
        <w:t xml:space="preserve">16. </w:t>
      </w:r>
      <w:r w:rsidRPr="00A45219">
        <w:rPr>
          <w:rStyle w:val="HTMLCite"/>
          <w:i w:val="0"/>
          <w:rPrChange w:id="326" w:author="Alexander" w:date="2017-10-19T09:32:00Z">
            <w:rPr>
              <w:rStyle w:val="HTMLCite"/>
              <w:i w:val="0"/>
              <w:highlight w:val="yellow"/>
            </w:rPr>
          </w:rPrChange>
        </w:rPr>
        <w:t xml:space="preserve">R. Andrew Russell (1990). </w:t>
      </w:r>
      <w:proofErr w:type="gramStart"/>
      <w:r w:rsidRPr="00A45219">
        <w:rPr>
          <w:rStyle w:val="HTMLCite"/>
          <w:i w:val="0"/>
          <w:rPrChange w:id="327" w:author="Alexander" w:date="2017-10-19T09:32:00Z">
            <w:rPr>
              <w:rStyle w:val="HTMLCite"/>
              <w:i w:val="0"/>
              <w:highlight w:val="yellow"/>
            </w:rPr>
          </w:rPrChange>
        </w:rPr>
        <w:t>Robot Tactile Sensing.</w:t>
      </w:r>
      <w:proofErr w:type="gramEnd"/>
      <w:r w:rsidRPr="00A45219">
        <w:rPr>
          <w:rStyle w:val="HTMLCite"/>
          <w:i w:val="0"/>
          <w:rPrChange w:id="328" w:author="Alexander" w:date="2017-10-19T09:32:00Z">
            <w:rPr>
              <w:rStyle w:val="HTMLCite"/>
              <w:i w:val="0"/>
              <w:highlight w:val="yellow"/>
            </w:rPr>
          </w:rPrChange>
        </w:rPr>
        <w:t xml:space="preserve"> </w:t>
      </w:r>
      <w:proofErr w:type="gramStart"/>
      <w:r w:rsidRPr="00A45219">
        <w:rPr>
          <w:rStyle w:val="HTMLCite"/>
          <w:i w:val="0"/>
          <w:rPrChange w:id="329" w:author="Alexander" w:date="2017-10-19T09:32:00Z">
            <w:rPr>
              <w:rStyle w:val="HTMLCite"/>
              <w:i w:val="0"/>
              <w:highlight w:val="yellow"/>
            </w:rPr>
          </w:rPrChange>
        </w:rPr>
        <w:t>New York: Prentice Hall.</w:t>
      </w:r>
      <w:proofErr w:type="gramEnd"/>
      <w:r w:rsidRPr="00A45219">
        <w:rPr>
          <w:rStyle w:val="HTMLCite"/>
          <w:i w:val="0"/>
          <w:rPrChange w:id="330" w:author="Alexander" w:date="2017-10-19T09:32:00Z">
            <w:rPr>
              <w:rStyle w:val="HTMLCite"/>
              <w:i w:val="0"/>
              <w:highlight w:val="yellow"/>
            </w:rPr>
          </w:rPrChange>
        </w:rPr>
        <w:t xml:space="preserve"> </w:t>
      </w:r>
      <w:r w:rsidRPr="00A45219">
        <w:rPr>
          <w:rPrChange w:id="331" w:author="Alexander" w:date="2017-10-19T09:32:00Z">
            <w:rPr>
              <w:highlight w:val="yellow"/>
            </w:rPr>
          </w:rPrChange>
        </w:rPr>
        <w:fldChar w:fldCharType="begin"/>
      </w:r>
      <w:r w:rsidRPr="00A45219">
        <w:rPr>
          <w:rPrChange w:id="332" w:author="Alexander" w:date="2017-10-19T09:32:00Z">
            <w:rPr>
              <w:highlight w:val="yellow"/>
            </w:rPr>
          </w:rPrChange>
        </w:rPr>
        <w:instrText>HYPERLINK "https://en.wikipedia.org/wiki/International_Standard_Book_Number" \o "International Standard Book Number"</w:instrText>
      </w:r>
      <w:r w:rsidRPr="00A45219">
        <w:rPr>
          <w:rPrChange w:id="333" w:author="Alexander" w:date="2017-10-19T09:32:00Z">
            <w:rPr>
              <w:highlight w:val="yellow"/>
            </w:rPr>
          </w:rPrChange>
        </w:rPr>
        <w:fldChar w:fldCharType="separate"/>
      </w:r>
      <w:r w:rsidRPr="00A45219">
        <w:rPr>
          <w:rStyle w:val="Hyperlink"/>
          <w:iCs/>
          <w:rPrChange w:id="334" w:author="Alexander" w:date="2017-10-19T09:32:00Z">
            <w:rPr>
              <w:rStyle w:val="Hyperlink"/>
              <w:iCs/>
              <w:highlight w:val="yellow"/>
            </w:rPr>
          </w:rPrChange>
        </w:rPr>
        <w:t>ISBN</w:t>
      </w:r>
      <w:r w:rsidRPr="00A45219">
        <w:rPr>
          <w:rPrChange w:id="335" w:author="Alexander" w:date="2017-10-19T09:32:00Z">
            <w:rPr>
              <w:highlight w:val="yellow"/>
            </w:rPr>
          </w:rPrChange>
        </w:rPr>
        <w:fldChar w:fldCharType="end"/>
      </w:r>
      <w:r w:rsidRPr="00A45219">
        <w:rPr>
          <w:rStyle w:val="HTMLCite"/>
          <w:i w:val="0"/>
          <w:rPrChange w:id="336" w:author="Alexander" w:date="2017-10-19T09:32:00Z">
            <w:rPr>
              <w:rStyle w:val="HTMLCite"/>
              <w:i w:val="0"/>
              <w:highlight w:val="yellow"/>
            </w:rPr>
          </w:rPrChange>
        </w:rPr>
        <w:t> </w:t>
      </w:r>
      <w:r w:rsidRPr="00A45219">
        <w:rPr>
          <w:rPrChange w:id="337" w:author="Alexander" w:date="2017-10-19T09:32:00Z">
            <w:rPr>
              <w:highlight w:val="yellow"/>
            </w:rPr>
          </w:rPrChange>
        </w:rPr>
        <w:fldChar w:fldCharType="begin"/>
      </w:r>
      <w:r w:rsidRPr="00A45219">
        <w:rPr>
          <w:rPrChange w:id="338" w:author="Alexander" w:date="2017-10-19T09:32:00Z">
            <w:rPr>
              <w:highlight w:val="yellow"/>
            </w:rPr>
          </w:rPrChange>
        </w:rPr>
        <w:instrText>HYPERLINK "https://en.wikipedia.org/wiki/Special:BookSources/0-13-781592-1" \o "Special:BookSources/0-13-781592-1"</w:instrText>
      </w:r>
      <w:r w:rsidRPr="00A45219">
        <w:rPr>
          <w:rPrChange w:id="339" w:author="Alexander" w:date="2017-10-19T09:32:00Z">
            <w:rPr>
              <w:highlight w:val="yellow"/>
            </w:rPr>
          </w:rPrChange>
        </w:rPr>
        <w:fldChar w:fldCharType="separate"/>
      </w:r>
      <w:r w:rsidRPr="00A45219">
        <w:rPr>
          <w:rStyle w:val="Hyperlink"/>
          <w:iCs/>
          <w:rPrChange w:id="340" w:author="Alexander" w:date="2017-10-19T09:32:00Z">
            <w:rPr>
              <w:rStyle w:val="Hyperlink"/>
              <w:iCs/>
              <w:highlight w:val="yellow"/>
            </w:rPr>
          </w:rPrChange>
        </w:rPr>
        <w:t>0-13-781592-1</w:t>
      </w:r>
      <w:r w:rsidRPr="00A45219">
        <w:rPr>
          <w:rPrChange w:id="341" w:author="Alexander" w:date="2017-10-19T09:32:00Z">
            <w:rPr>
              <w:highlight w:val="yellow"/>
            </w:rPr>
          </w:rPrChange>
        </w:rPr>
        <w:fldChar w:fldCharType="end"/>
      </w:r>
    </w:p>
    <w:p w:rsidR="00A55232" w:rsidRDefault="00A55232" w:rsidP="003D744A">
      <w:pPr>
        <w:rPr>
          <w:iCs/>
        </w:rPr>
      </w:pPr>
    </w:p>
    <w:p w:rsidR="00A55232" w:rsidRPr="002A0A3B" w:rsidRDefault="00A55232" w:rsidP="003D744A"/>
    <w:p w:rsidR="00792718" w:rsidRDefault="00A55232">
      <w:pPr>
        <w:tabs>
          <w:tab w:val="left" w:pos="1344"/>
        </w:tabs>
      </w:pPr>
      <w:r>
        <w:tab/>
      </w:r>
    </w:p>
    <w:sectPr w:rsidR="00792718" w:rsidSect="0067332B">
      <w:pgSz w:w="12240" w:h="15840"/>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875F82"/>
    <w:multiLevelType w:val="multilevel"/>
    <w:tmpl w:val="951A857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4"/>
  <w:proofState w:spelling="clean" w:grammar="clean"/>
  <w:trackRevisions/>
  <w:defaultTabStop w:val="720"/>
  <w:drawingGridHorizontalSpacing w:val="120"/>
  <w:displayHorizontalDrawingGridEvery w:val="2"/>
  <w:characterSpacingControl w:val="doNotCompress"/>
  <w:compat/>
  <w:rsids>
    <w:rsidRoot w:val="00214A34"/>
    <w:rsid w:val="00064F9D"/>
    <w:rsid w:val="000650E1"/>
    <w:rsid w:val="000877BC"/>
    <w:rsid w:val="00093594"/>
    <w:rsid w:val="000C4D1B"/>
    <w:rsid w:val="00100BAA"/>
    <w:rsid w:val="00147BA1"/>
    <w:rsid w:val="00154020"/>
    <w:rsid w:val="00185676"/>
    <w:rsid w:val="001E576F"/>
    <w:rsid w:val="001F6603"/>
    <w:rsid w:val="00214A34"/>
    <w:rsid w:val="0021693E"/>
    <w:rsid w:val="00247D7A"/>
    <w:rsid w:val="00256B4A"/>
    <w:rsid w:val="00271904"/>
    <w:rsid w:val="002A0A3B"/>
    <w:rsid w:val="002A7A64"/>
    <w:rsid w:val="002E775A"/>
    <w:rsid w:val="00321246"/>
    <w:rsid w:val="003C0502"/>
    <w:rsid w:val="003D65D2"/>
    <w:rsid w:val="003D744A"/>
    <w:rsid w:val="00426D3F"/>
    <w:rsid w:val="0043531B"/>
    <w:rsid w:val="004400DE"/>
    <w:rsid w:val="004B640D"/>
    <w:rsid w:val="004C57F8"/>
    <w:rsid w:val="00501BE3"/>
    <w:rsid w:val="00583723"/>
    <w:rsid w:val="005B24CB"/>
    <w:rsid w:val="006525A7"/>
    <w:rsid w:val="00661014"/>
    <w:rsid w:val="0067332B"/>
    <w:rsid w:val="00690AE0"/>
    <w:rsid w:val="0069190A"/>
    <w:rsid w:val="006C3E84"/>
    <w:rsid w:val="00764FE8"/>
    <w:rsid w:val="00792718"/>
    <w:rsid w:val="007E1496"/>
    <w:rsid w:val="00843EA5"/>
    <w:rsid w:val="00850AF1"/>
    <w:rsid w:val="00854448"/>
    <w:rsid w:val="0089621F"/>
    <w:rsid w:val="008A01B0"/>
    <w:rsid w:val="00900AEF"/>
    <w:rsid w:val="009371C0"/>
    <w:rsid w:val="009653B4"/>
    <w:rsid w:val="009747EB"/>
    <w:rsid w:val="00997B78"/>
    <w:rsid w:val="009A0B88"/>
    <w:rsid w:val="009A7436"/>
    <w:rsid w:val="009F48BF"/>
    <w:rsid w:val="009F4F61"/>
    <w:rsid w:val="00A13B8A"/>
    <w:rsid w:val="00A45219"/>
    <w:rsid w:val="00A55232"/>
    <w:rsid w:val="00A5767A"/>
    <w:rsid w:val="00A9204C"/>
    <w:rsid w:val="00AC030C"/>
    <w:rsid w:val="00AC48D7"/>
    <w:rsid w:val="00AE542C"/>
    <w:rsid w:val="00B479DD"/>
    <w:rsid w:val="00B864DC"/>
    <w:rsid w:val="00B94CC9"/>
    <w:rsid w:val="00BC15AC"/>
    <w:rsid w:val="00CB0B58"/>
    <w:rsid w:val="00CD7876"/>
    <w:rsid w:val="00CD7AD0"/>
    <w:rsid w:val="00D01F38"/>
    <w:rsid w:val="00D120DD"/>
    <w:rsid w:val="00D135DA"/>
    <w:rsid w:val="00D460D3"/>
    <w:rsid w:val="00D81CA8"/>
    <w:rsid w:val="00D918FF"/>
    <w:rsid w:val="00DC6867"/>
    <w:rsid w:val="00DD46E1"/>
    <w:rsid w:val="00E05F11"/>
    <w:rsid w:val="00E9498A"/>
    <w:rsid w:val="00F018C2"/>
    <w:rsid w:val="00F03CF8"/>
    <w:rsid w:val="00F14B05"/>
    <w:rsid w:val="00F15142"/>
    <w:rsid w:val="00F32899"/>
    <w:rsid w:val="00F36D48"/>
    <w:rsid w:val="00F5736B"/>
    <w:rsid w:val="00FA74ED"/>
    <w:rsid w:val="00FB657A"/>
    <w:rsid w:val="00FD4E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A3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D744A"/>
    <w:pPr>
      <w:keepNext/>
      <w:jc w:val="center"/>
      <w:outlineLvl w:val="1"/>
    </w:pPr>
    <w:rPr>
      <w:b/>
      <w:smallCaps/>
      <w:sz w:val="28"/>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A34"/>
    <w:rPr>
      <w:rFonts w:ascii="Tahoma" w:hAnsi="Tahoma" w:cs="Tahoma"/>
      <w:sz w:val="16"/>
      <w:szCs w:val="16"/>
    </w:rPr>
  </w:style>
  <w:style w:type="character" w:customStyle="1" w:styleId="BalloonTextChar">
    <w:name w:val="Balloon Text Char"/>
    <w:basedOn w:val="DefaultParagraphFont"/>
    <w:link w:val="BalloonText"/>
    <w:uiPriority w:val="99"/>
    <w:semiHidden/>
    <w:rsid w:val="00214A34"/>
    <w:rPr>
      <w:rFonts w:ascii="Tahoma" w:eastAsia="Times New Roman" w:hAnsi="Tahoma" w:cs="Tahoma"/>
      <w:sz w:val="16"/>
      <w:szCs w:val="16"/>
    </w:rPr>
  </w:style>
  <w:style w:type="character" w:customStyle="1" w:styleId="Heading2Char">
    <w:name w:val="Heading 2 Char"/>
    <w:basedOn w:val="DefaultParagraphFont"/>
    <w:link w:val="Heading2"/>
    <w:rsid w:val="003D744A"/>
    <w:rPr>
      <w:rFonts w:ascii="Times New Roman" w:eastAsia="Times New Roman" w:hAnsi="Times New Roman" w:cs="Times New Roman"/>
      <w:b/>
      <w:smallCaps/>
      <w:sz w:val="28"/>
      <w:szCs w:val="20"/>
      <w:lang w:val="fr-FR"/>
    </w:rPr>
  </w:style>
  <w:style w:type="character" w:styleId="Hyperlink">
    <w:name w:val="Hyperlink"/>
    <w:basedOn w:val="DefaultParagraphFont"/>
    <w:uiPriority w:val="99"/>
    <w:rsid w:val="003D744A"/>
    <w:rPr>
      <w:color w:val="0000FF"/>
      <w:u w:val="single"/>
    </w:rPr>
  </w:style>
  <w:style w:type="character" w:styleId="FollowedHyperlink">
    <w:name w:val="FollowedHyperlink"/>
    <w:basedOn w:val="DefaultParagraphFont"/>
    <w:uiPriority w:val="99"/>
    <w:semiHidden/>
    <w:unhideWhenUsed/>
    <w:rsid w:val="003D744A"/>
    <w:rPr>
      <w:color w:val="800080" w:themeColor="followedHyperlink"/>
      <w:u w:val="single"/>
    </w:rPr>
  </w:style>
  <w:style w:type="character" w:customStyle="1" w:styleId="ipa">
    <w:name w:val="ipa"/>
    <w:basedOn w:val="DefaultParagraphFont"/>
    <w:rsid w:val="00256B4A"/>
  </w:style>
  <w:style w:type="character" w:customStyle="1" w:styleId="noexcerpt">
    <w:name w:val="noexcerpt"/>
    <w:basedOn w:val="DefaultParagraphFont"/>
    <w:rsid w:val="00256B4A"/>
  </w:style>
  <w:style w:type="character" w:customStyle="1" w:styleId="reference-text">
    <w:name w:val="reference-text"/>
    <w:basedOn w:val="DefaultParagraphFont"/>
    <w:rsid w:val="00256B4A"/>
  </w:style>
  <w:style w:type="character" w:customStyle="1" w:styleId="mw-cite-backlink">
    <w:name w:val="mw-cite-backlink"/>
    <w:basedOn w:val="DefaultParagraphFont"/>
    <w:rsid w:val="002A0A3B"/>
  </w:style>
  <w:style w:type="character" w:styleId="HTMLCite">
    <w:name w:val="HTML Cite"/>
    <w:basedOn w:val="DefaultParagraphFont"/>
    <w:uiPriority w:val="99"/>
    <w:semiHidden/>
    <w:unhideWhenUsed/>
    <w:rsid w:val="002A0A3B"/>
    <w:rPr>
      <w:i/>
      <w:iCs/>
    </w:rPr>
  </w:style>
  <w:style w:type="character" w:customStyle="1" w:styleId="reference-accessdate">
    <w:name w:val="reference-accessdate"/>
    <w:basedOn w:val="DefaultParagraphFont"/>
    <w:rsid w:val="002A0A3B"/>
  </w:style>
  <w:style w:type="character" w:customStyle="1" w:styleId="nowrap1">
    <w:name w:val="nowrap1"/>
    <w:basedOn w:val="DefaultParagraphFont"/>
    <w:rsid w:val="002A0A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A3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D744A"/>
    <w:pPr>
      <w:keepNext/>
      <w:jc w:val="center"/>
      <w:outlineLvl w:val="1"/>
    </w:pPr>
    <w:rPr>
      <w:b/>
      <w:smallCaps/>
      <w:sz w:val="28"/>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A34"/>
    <w:rPr>
      <w:rFonts w:ascii="Tahoma" w:hAnsi="Tahoma" w:cs="Tahoma"/>
      <w:sz w:val="16"/>
      <w:szCs w:val="16"/>
    </w:rPr>
  </w:style>
  <w:style w:type="character" w:customStyle="1" w:styleId="BalloonTextChar">
    <w:name w:val="Balloon Text Char"/>
    <w:basedOn w:val="DefaultParagraphFont"/>
    <w:link w:val="BalloonText"/>
    <w:uiPriority w:val="99"/>
    <w:semiHidden/>
    <w:rsid w:val="00214A34"/>
    <w:rPr>
      <w:rFonts w:ascii="Tahoma" w:eastAsia="Times New Roman" w:hAnsi="Tahoma" w:cs="Tahoma"/>
      <w:sz w:val="16"/>
      <w:szCs w:val="16"/>
    </w:rPr>
  </w:style>
  <w:style w:type="character" w:customStyle="1" w:styleId="Heading2Char">
    <w:name w:val="Heading 2 Char"/>
    <w:basedOn w:val="DefaultParagraphFont"/>
    <w:link w:val="Heading2"/>
    <w:rsid w:val="003D744A"/>
    <w:rPr>
      <w:rFonts w:ascii="Times New Roman" w:eastAsia="Times New Roman" w:hAnsi="Times New Roman" w:cs="Times New Roman"/>
      <w:b/>
      <w:smallCaps/>
      <w:sz w:val="28"/>
      <w:szCs w:val="20"/>
      <w:lang w:val="fr-FR"/>
    </w:rPr>
  </w:style>
  <w:style w:type="character" w:styleId="Hyperlink">
    <w:name w:val="Hyperlink"/>
    <w:basedOn w:val="DefaultParagraphFont"/>
    <w:uiPriority w:val="99"/>
    <w:rsid w:val="003D744A"/>
    <w:rPr>
      <w:color w:val="0000FF"/>
      <w:u w:val="single"/>
    </w:rPr>
  </w:style>
  <w:style w:type="character" w:styleId="FollowedHyperlink">
    <w:name w:val="FollowedHyperlink"/>
    <w:basedOn w:val="DefaultParagraphFont"/>
    <w:uiPriority w:val="99"/>
    <w:semiHidden/>
    <w:unhideWhenUsed/>
    <w:rsid w:val="003D744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archive.org/details/HumanImmortalityAndElectronicCivilization" TargetMode="External"/><Relationship Id="rId38"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bolonkin@gmail.com" TargetMode="External"/><Relationship Id="rId11" Type="http://schemas.openxmlformats.org/officeDocument/2006/relationships/hyperlink" Target="http://www.lulu.com" TargetMode="External"/><Relationship Id="rId5" Type="http://schemas.openxmlformats.org/officeDocument/2006/relationships/webSettings" Target="webSettings.xml"/><Relationship Id="rId10" Type="http://schemas.openxmlformats.org/officeDocument/2006/relationships/hyperlink" Target="http://Bolonkin.narod.ru" TargetMode="External"/><Relationship Id="rId4" Type="http://schemas.openxmlformats.org/officeDocument/2006/relationships/settings" Target="settings.xml"/><Relationship Id="rId9" Type="http://schemas.openxmlformats.org/officeDocument/2006/relationships/hyperlink" Target="http://www.emeraldinsight.com/ISSN%20036-492X.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CC97F-3BD0-44C1-B1C3-D2E332377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11</Pages>
  <Words>6118</Words>
  <Characters>34879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dc:creator>
  <cp:lastModifiedBy>Alexander</cp:lastModifiedBy>
  <cp:revision>27</cp:revision>
  <dcterms:created xsi:type="dcterms:W3CDTF">2017-10-16T21:26:00Z</dcterms:created>
  <dcterms:modified xsi:type="dcterms:W3CDTF">2017-10-19T16:53:00Z</dcterms:modified>
</cp:coreProperties>
</file>