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06FF" w:rsidRPr="00253BE3" w:rsidRDefault="007806FF" w:rsidP="003E0CE7">
      <w:pPr>
        <w:rPr>
          <w:rFonts w:cs="Lucida Sans Unicode"/>
          <w:sz w:val="16"/>
          <w:szCs w:val="16"/>
        </w:rPr>
      </w:pPr>
      <w:bookmarkStart w:id="9" w:name="bmInvTitle"/>
      <w:bookmarkStart w:id="10" w:name="_Ref40081674"/>
      <w:bookmarkEnd w:id="9"/>
      <w:r w:rsidRPr="00253BE3">
        <w:rPr>
          <w:rFonts w:cs="Lucida Sans Unicode"/>
          <w:sz w:val="16"/>
          <w:szCs w:val="16"/>
        </w:rPr>
        <w:t>P</w:t>
      </w:r>
      <w:r w:rsidR="00192DEE">
        <w:rPr>
          <w:rFonts w:cs="Lucida Sans Unicode"/>
          <w:sz w:val="16"/>
          <w:szCs w:val="16"/>
        </w:rPr>
        <w:t>atent Space Debris Provisional 2 26 14</w:t>
      </w:r>
    </w:p>
    <w:p w:rsidR="00000000" w:rsidRDefault="00192DEE">
      <w:pPr>
        <w:suppressLineNumbers/>
        <w:spacing w:line="240" w:lineRule="auto"/>
        <w:jc w:val="center"/>
        <w:outlineLvl w:val="0"/>
        <w:pPrChange w:id="11" w:author="Shmuel" w:date="2011-11-07T21:53:00Z">
          <w:pPr>
            <w:jc w:val="center"/>
          </w:pPr>
        </w:pPrChange>
      </w:pPr>
      <w:r>
        <w:t xml:space="preserve">Provisional </w:t>
      </w:r>
      <w:r w:rsidR="004A3F13">
        <w:t>Patent Application</w:t>
      </w:r>
    </w:p>
    <w:p w:rsidR="004A3F13" w:rsidRDefault="00B143FE" w:rsidP="00192DEE">
      <w:pPr>
        <w:suppressLineNumbers/>
        <w:spacing w:line="240" w:lineRule="auto"/>
        <w:jc w:val="center"/>
        <w:outlineLvl w:val="0"/>
        <w:rPr>
          <w:ins w:id="12" w:author="Shmuel" w:date="2011-11-07T21:53:00Z"/>
          <w:b/>
          <w:bCs/>
        </w:rPr>
      </w:pPr>
      <w:r w:rsidRPr="00B143FE">
        <w:rPr>
          <w:b/>
          <w:rPrChange w:id="13" w:author="Shmuel" w:date="2011-11-07T21:53:00Z">
            <w:rPr>
              <w:b/>
              <w:sz w:val="28"/>
            </w:rPr>
          </w:rPrChange>
        </w:rPr>
        <w:t>Alexander Bolonkin</w:t>
      </w:r>
      <w:del w:id="14" w:author="Shmuel" w:date="2011-11-07T21:53:00Z">
        <w:r w:rsidR="00CE20E5">
          <w:rPr>
            <w:b/>
            <w:sz w:val="28"/>
          </w:rPr>
          <w:br/>
        </w:r>
      </w:del>
    </w:p>
    <w:p w:rsidR="004A3F13" w:rsidRDefault="004A3F13" w:rsidP="00192DEE">
      <w:pPr>
        <w:suppressLineNumbers/>
        <w:spacing w:line="240" w:lineRule="auto"/>
        <w:jc w:val="center"/>
        <w:rPr>
          <w:ins w:id="15" w:author="Shmuel" w:date="2011-11-07T21:53:00Z"/>
          <w:bCs/>
        </w:rPr>
      </w:pPr>
      <w:r>
        <w:rPr>
          <w:bCs/>
        </w:rPr>
        <w:t>1310 Avenue R, #6-F,</w:t>
      </w:r>
      <w:del w:id="16" w:author="Shmuel" w:date="2011-11-07T21:53:00Z">
        <w:r w:rsidR="00CE20E5">
          <w:rPr>
            <w:b/>
            <w:sz w:val="28"/>
          </w:rPr>
          <w:br/>
        </w:r>
      </w:del>
      <w:ins w:id="17" w:author="Shmuel" w:date="2011-11-07T21:53:00Z">
        <w:r>
          <w:rPr>
            <w:bCs/>
          </w:rPr>
          <w:t xml:space="preserve"> </w:t>
        </w:r>
      </w:ins>
      <w:smartTag w:uri="urn:schemas-microsoft-com:office:smarttags" w:element="City">
        <w:r>
          <w:rPr>
            <w:bCs/>
          </w:rPr>
          <w:t>Brooklyn</w:t>
        </w:r>
      </w:smartTag>
      <w:r>
        <w:rPr>
          <w:bCs/>
        </w:rPr>
        <w:t xml:space="preserve">, </w:t>
      </w:r>
      <w:smartTag w:uri="urn:schemas-microsoft-com:office:smarttags" w:element="State">
        <w:r>
          <w:rPr>
            <w:bCs/>
          </w:rPr>
          <w:t>NY</w:t>
        </w:r>
      </w:smartTag>
      <w:r>
        <w:rPr>
          <w:bCs/>
        </w:rPr>
        <w:t xml:space="preserve"> </w:t>
      </w:r>
      <w:smartTag w:uri="urn:schemas-microsoft-com:office:smarttags" w:element="PostalCode">
        <w:r>
          <w:rPr>
            <w:bCs/>
          </w:rPr>
          <w:t>11229</w:t>
        </w:r>
      </w:smartTag>
      <w:r>
        <w:rPr>
          <w:bCs/>
        </w:rPr>
        <w:t>, USA</w:t>
      </w:r>
      <w:del w:id="18" w:author="Shmuel" w:date="2011-11-07T21:53:00Z">
        <w:r w:rsidR="00CE20E5">
          <w:rPr>
            <w:b/>
            <w:sz w:val="28"/>
          </w:rPr>
          <w:br/>
        </w:r>
        <w:r w:rsidR="00517BC5" w:rsidRPr="007C521F">
          <w:delText>Tel/Fax</w:delText>
        </w:r>
      </w:del>
    </w:p>
    <w:p w:rsidR="004A3F13" w:rsidRDefault="004A3F13" w:rsidP="00192DEE">
      <w:pPr>
        <w:suppressLineNumbers/>
        <w:spacing w:line="240" w:lineRule="auto"/>
        <w:jc w:val="center"/>
        <w:rPr>
          <w:ins w:id="19" w:author="Shmuel" w:date="2011-11-07T21:53:00Z"/>
          <w:bCs/>
        </w:rPr>
      </w:pPr>
      <w:ins w:id="20" w:author="Shmuel" w:date="2011-11-07T21:53:00Z">
        <w:r>
          <w:rPr>
            <w:bCs/>
          </w:rPr>
          <w:t>T/F</w:t>
        </w:r>
      </w:ins>
      <w:r>
        <w:rPr>
          <w:bCs/>
        </w:rPr>
        <w:t xml:space="preserve"> 718-339-4563</w:t>
      </w:r>
      <w:del w:id="21" w:author="Shmuel" w:date="2011-11-07T21:53:00Z">
        <w:r w:rsidR="00CE20E5">
          <w:delText xml:space="preserve"> USA</w:delText>
        </w:r>
        <w:r w:rsidR="00CE20E5">
          <w:rPr>
            <w:b/>
            <w:sz w:val="28"/>
          </w:rPr>
          <w:delText xml:space="preserve">, </w:delText>
        </w:r>
      </w:del>
    </w:p>
    <w:p w:rsidR="00000000" w:rsidRDefault="00B143FE">
      <w:pPr>
        <w:suppressLineNumbers/>
        <w:spacing w:line="240" w:lineRule="auto"/>
        <w:jc w:val="center"/>
        <w:rPr>
          <w:sz w:val="22"/>
          <w:rPrChange w:id="22" w:author="Shmuel" w:date="2011-11-07T21:53:00Z">
            <w:rPr>
              <w:b/>
              <w:sz w:val="28"/>
            </w:rPr>
          </w:rPrChange>
        </w:rPr>
        <w:pPrChange w:id="23" w:author="Shmuel" w:date="2011-11-07T21:53:00Z">
          <w:pPr>
            <w:spacing w:line="240" w:lineRule="auto"/>
            <w:jc w:val="center"/>
          </w:pPr>
        </w:pPrChange>
      </w:pPr>
      <w:r w:rsidRPr="00B143FE">
        <w:rPr>
          <w:sz w:val="22"/>
          <w:rPrChange w:id="24" w:author="Shmuel" w:date="2011-11-07T21:53:00Z">
            <w:rPr/>
          </w:rPrChange>
        </w:rPr>
        <w:t xml:space="preserve">E-mail: </w:t>
      </w:r>
      <w:del w:id="25" w:author="Shmuel" w:date="2011-11-07T21:53:00Z">
        <w:r w:rsidRPr="001E6B57">
          <w:fldChar w:fldCharType="begin"/>
        </w:r>
        <w:r w:rsidR="00517BC5" w:rsidRPr="001E6B57">
          <w:delInstrText xml:space="preserve"> HYPERLINK "mailto:aBolonkin@juno.com" </w:delInstrText>
        </w:r>
        <w:r w:rsidRPr="001E6B57">
          <w:fldChar w:fldCharType="separate"/>
        </w:r>
        <w:r w:rsidR="00517BC5" w:rsidRPr="001E6B57">
          <w:rPr>
            <w:rStyle w:val="Hyperlink"/>
          </w:rPr>
          <w:delText>aBolonkin@juno.com</w:delText>
        </w:r>
        <w:r w:rsidRPr="001E6B57">
          <w:fldChar w:fldCharType="end"/>
        </w:r>
      </w:del>
      <w:ins w:id="26" w:author="Shmuel" w:date="2011-11-07T21:53:00Z">
        <w:r w:rsidRPr="00B143FE">
          <w:fldChar w:fldCharType="begin"/>
        </w:r>
        <w:r w:rsidR="009B56EB">
          <w:instrText xml:space="preserve"> HYPERLINK "mailto:abolonkin@juno.com" </w:instrText>
        </w:r>
        <w:r w:rsidRPr="00B143FE">
          <w:fldChar w:fldCharType="separate"/>
        </w:r>
        <w:r w:rsidR="004A3F13" w:rsidRPr="001B19BA">
          <w:rPr>
            <w:rStyle w:val="Hyperlink"/>
            <w:sz w:val="22"/>
            <w:szCs w:val="22"/>
          </w:rPr>
          <w:t>abolonkin@juno.com</w:t>
        </w:r>
        <w:r>
          <w:rPr>
            <w:rStyle w:val="Hyperlink"/>
            <w:sz w:val="22"/>
            <w:szCs w:val="22"/>
          </w:rPr>
          <w:fldChar w:fldCharType="end"/>
        </w:r>
      </w:ins>
      <w:r w:rsidRPr="00B143FE">
        <w:rPr>
          <w:sz w:val="22"/>
          <w:rPrChange w:id="27" w:author="Shmuel" w:date="2011-11-07T21:53:00Z">
            <w:rPr/>
          </w:rPrChange>
        </w:rPr>
        <w:t>,</w:t>
      </w:r>
      <w:del w:id="28" w:author="Shmuel" w:date="2011-11-07T21:53:00Z">
        <w:r w:rsidR="00CE20E5">
          <w:rPr>
            <w:b/>
            <w:sz w:val="28"/>
          </w:rPr>
          <w:br/>
        </w:r>
        <w:r w:rsidR="00517BC5">
          <w:delText>A</w:delText>
        </w:r>
        <w:r w:rsidR="00517BC5" w:rsidRPr="00517BC5">
          <w:delText>Bolonkin@gmail</w:delText>
        </w:r>
        <w:r w:rsidR="00517BC5">
          <w:delText xml:space="preserve">.com, http://Bolonkin.narod.ru </w:delText>
        </w:r>
        <w:r w:rsidR="00CE20E5">
          <w:rPr>
            <w:b/>
            <w:sz w:val="28"/>
          </w:rPr>
          <w:br/>
        </w:r>
        <w:r w:rsidR="00517BC5" w:rsidRPr="007C521F">
          <w:delText>(American citizen)</w:delText>
        </w:r>
      </w:del>
      <w:ins w:id="29" w:author="Shmuel" w:date="2011-11-07T21:53:00Z">
        <w:r w:rsidR="004A3F13">
          <w:rPr>
            <w:sz w:val="22"/>
            <w:szCs w:val="22"/>
          </w:rPr>
          <w:t xml:space="preserve"> </w:t>
        </w:r>
        <w:r w:rsidRPr="00B143FE">
          <w:fldChar w:fldCharType="begin"/>
        </w:r>
        <w:r w:rsidR="009B56EB">
          <w:instrText xml:space="preserve"> HYPERLINK "mailto:abolonkin@gmail.com" </w:instrText>
        </w:r>
        <w:r w:rsidRPr="00B143FE">
          <w:fldChar w:fldCharType="separate"/>
        </w:r>
        <w:r w:rsidR="004A3F13" w:rsidRPr="001B19BA">
          <w:rPr>
            <w:rStyle w:val="Hyperlink"/>
            <w:sz w:val="22"/>
            <w:szCs w:val="22"/>
          </w:rPr>
          <w:t>abolonkin@gmail.com</w:t>
        </w:r>
        <w:r>
          <w:rPr>
            <w:rStyle w:val="Hyperlink"/>
            <w:sz w:val="22"/>
            <w:szCs w:val="22"/>
          </w:rPr>
          <w:fldChar w:fldCharType="end"/>
        </w:r>
        <w:r w:rsidR="004A3F13">
          <w:rPr>
            <w:sz w:val="22"/>
            <w:szCs w:val="22"/>
          </w:rPr>
          <w:t xml:space="preserve">, </w:t>
        </w:r>
        <w:r w:rsidRPr="00B143FE">
          <w:fldChar w:fldCharType="begin"/>
        </w:r>
        <w:r w:rsidR="009B56EB">
          <w:instrText xml:space="preserve"> HYPERLINK </w:instrText>
        </w:r>
        <w:r w:rsidRPr="00B143FE">
          <w:fldChar w:fldCharType="separate"/>
        </w:r>
        <w:r w:rsidR="004A3F13">
          <w:rPr>
            <w:rStyle w:val="Hyperlink"/>
            <w:sz w:val="22"/>
            <w:szCs w:val="22"/>
          </w:rPr>
          <w:t>http://Bolonkin.narod.ru</w:t>
        </w:r>
        <w:r>
          <w:rPr>
            <w:rStyle w:val="Hyperlink"/>
            <w:sz w:val="22"/>
            <w:szCs w:val="22"/>
          </w:rPr>
          <w:fldChar w:fldCharType="end"/>
        </w:r>
      </w:ins>
    </w:p>
    <w:p w:rsidR="00000000" w:rsidRDefault="00192DEE">
      <w:pPr>
        <w:suppressLineNumbers/>
        <w:spacing w:line="240" w:lineRule="auto"/>
        <w:jc w:val="center"/>
        <w:rPr>
          <w:sz w:val="22"/>
          <w:rPrChange w:id="30" w:author="Shmuel" w:date="2011-11-07T21:53:00Z">
            <w:rPr/>
          </w:rPrChange>
        </w:rPr>
        <w:pPrChange w:id="31" w:author="Shmuel" w:date="2011-11-07T21:53:00Z">
          <w:pPr>
            <w:spacing w:line="240" w:lineRule="auto"/>
            <w:jc w:val="center"/>
          </w:pPr>
        </w:pPrChange>
      </w:pPr>
      <w:r>
        <w:rPr>
          <w:sz w:val="22"/>
          <w:szCs w:val="22"/>
        </w:rPr>
        <w:br/>
      </w:r>
      <w:r w:rsidR="00B143FE" w:rsidRPr="00B143FE">
        <w:rPr>
          <w:sz w:val="22"/>
          <w:rPrChange w:id="32" w:author="Shmuel" w:date="2011-11-07T21:53:00Z">
            <w:rPr/>
          </w:rPrChange>
        </w:rPr>
        <w:t>SPECIFICATION</w:t>
      </w:r>
    </w:p>
    <w:p w:rsidR="00517BC5" w:rsidRPr="00CE20E5" w:rsidRDefault="00517BC5" w:rsidP="00192DEE">
      <w:pPr>
        <w:spacing w:line="240" w:lineRule="auto"/>
        <w:jc w:val="center"/>
        <w:rPr>
          <w:del w:id="33" w:author="Shmuel" w:date="2011-11-07T21:53:00Z"/>
          <w:b/>
        </w:rPr>
      </w:pPr>
      <w:del w:id="34" w:author="Shmuel" w:date="2011-11-07T21:53:00Z">
        <w:r w:rsidRPr="00CE20E5">
          <w:rPr>
            <w:b/>
          </w:rPr>
          <w:delText>TITLE OF INVENTION</w:delText>
        </w:r>
      </w:del>
    </w:p>
    <w:p w:rsidR="004A3F13" w:rsidRDefault="00517BC5" w:rsidP="00192DEE">
      <w:pPr>
        <w:pStyle w:val="ABinvention-title"/>
        <w:suppressLineNumbers/>
        <w:spacing w:line="240" w:lineRule="auto"/>
        <w:rPr>
          <w:ins w:id="35" w:author="Shmuel" w:date="2011-11-07T21:53:00Z"/>
        </w:rPr>
      </w:pPr>
      <w:del w:id="36" w:author="Shmuel" w:date="2011-11-07T21:53:00Z">
        <w:r w:rsidRPr="007C521F">
          <w:rPr>
            <w:b w:val="0"/>
            <w:sz w:val="32"/>
          </w:rPr>
          <w:delText xml:space="preserve"> </w:delText>
        </w:r>
      </w:del>
    </w:p>
    <w:p w:rsidR="00000000" w:rsidRDefault="00192DEE">
      <w:pPr>
        <w:suppressLineNumbers/>
        <w:spacing w:line="240" w:lineRule="auto"/>
        <w:jc w:val="center"/>
        <w:outlineLvl w:val="0"/>
        <w:rPr>
          <w:sz w:val="22"/>
          <w:rPrChange w:id="37" w:author="Shmuel" w:date="2011-11-07T21:53:00Z">
            <w:rPr/>
          </w:rPrChange>
        </w:rPr>
        <w:pPrChange w:id="38" w:author="Shmuel" w:date="2011-11-07T21:53:00Z">
          <w:pPr>
            <w:spacing w:line="240" w:lineRule="auto"/>
            <w:jc w:val="center"/>
          </w:pPr>
        </w:pPrChange>
      </w:pPr>
      <w:r w:rsidRPr="004A7DB8">
        <w:rPr>
          <w:b/>
          <w:sz w:val="36"/>
          <w:szCs w:val="36"/>
        </w:rPr>
        <w:t xml:space="preserve">Method </w:t>
      </w:r>
      <w:r>
        <w:rPr>
          <w:b/>
          <w:sz w:val="36"/>
          <w:szCs w:val="36"/>
        </w:rPr>
        <w:t xml:space="preserve">and Installation </w:t>
      </w:r>
      <w:r w:rsidR="00B904A3">
        <w:rPr>
          <w:b/>
          <w:sz w:val="36"/>
          <w:szCs w:val="36"/>
        </w:rPr>
        <w:t>for</w:t>
      </w:r>
      <w:r w:rsidRPr="004A7DB8">
        <w:rPr>
          <w:b/>
          <w:sz w:val="36"/>
          <w:szCs w:val="36"/>
        </w:rPr>
        <w:t xml:space="preserve"> Cleaning </w:t>
      </w:r>
      <w:r>
        <w:rPr>
          <w:b/>
          <w:sz w:val="36"/>
          <w:szCs w:val="36"/>
        </w:rPr>
        <w:t xml:space="preserve">the </w:t>
      </w:r>
      <w:r w:rsidR="00B904A3">
        <w:rPr>
          <w:b/>
          <w:sz w:val="36"/>
          <w:szCs w:val="36"/>
        </w:rPr>
        <w:t xml:space="preserve">Outer </w:t>
      </w:r>
      <w:r w:rsidRPr="004A7DB8">
        <w:rPr>
          <w:b/>
          <w:sz w:val="36"/>
          <w:szCs w:val="36"/>
        </w:rPr>
        <w:t xml:space="preserve">Space from </w:t>
      </w:r>
      <w:r w:rsidR="00B904A3">
        <w:rPr>
          <w:b/>
          <w:sz w:val="36"/>
          <w:szCs w:val="36"/>
        </w:rPr>
        <w:t xml:space="preserve">Space </w:t>
      </w:r>
      <w:r w:rsidRPr="004A7DB8">
        <w:rPr>
          <w:b/>
          <w:sz w:val="36"/>
          <w:szCs w:val="36"/>
        </w:rPr>
        <w:t>Debris</w:t>
      </w:r>
      <w:r>
        <w:rPr>
          <w:b/>
          <w:sz w:val="36"/>
          <w:szCs w:val="36"/>
        </w:rPr>
        <w:br/>
      </w:r>
      <w:r>
        <w:rPr>
          <w:b/>
          <w:sz w:val="44"/>
        </w:rPr>
        <w:t xml:space="preserve"> </w:t>
      </w:r>
      <w:r w:rsidR="00B143FE" w:rsidRPr="00B143FE">
        <w:rPr>
          <w:sz w:val="22"/>
          <w:rPrChange w:id="39" w:author="Shmuel" w:date="2011-11-07T21:53:00Z">
            <w:rPr/>
          </w:rPrChange>
        </w:rPr>
        <w:t>СROSS-REFERENCE TO RELATED APPLICATIONS</w:t>
      </w:r>
    </w:p>
    <w:p w:rsidR="004A3F13" w:rsidRDefault="004A3F13" w:rsidP="00192DEE">
      <w:pPr>
        <w:suppressLineNumbers/>
        <w:spacing w:line="240" w:lineRule="auto"/>
        <w:jc w:val="center"/>
        <w:rPr>
          <w:ins w:id="40" w:author="Shmuel" w:date="2011-11-07T21:53:00Z"/>
          <w:sz w:val="22"/>
          <w:szCs w:val="22"/>
        </w:rPr>
      </w:pPr>
      <w:ins w:id="41" w:author="Shmuel" w:date="2011-11-07T21:53:00Z">
        <w:r>
          <w:rPr>
            <w:sz w:val="22"/>
            <w:szCs w:val="22"/>
          </w:rPr>
          <w:t xml:space="preserve">None </w:t>
        </w:r>
      </w:ins>
    </w:p>
    <w:p w:rsidR="00553C9E" w:rsidRPr="00253BE3" w:rsidRDefault="00553C9E" w:rsidP="00192DEE">
      <w:pPr>
        <w:spacing w:line="240" w:lineRule="auto"/>
        <w:jc w:val="center"/>
        <w:rPr>
          <w:rFonts w:cs="Lucida Sans Unicode"/>
        </w:rPr>
      </w:pPr>
      <w:r w:rsidRPr="00253BE3">
        <w:rPr>
          <w:rFonts w:cs="Lucida Sans Unicode"/>
        </w:rPr>
        <w:t>USA PTO disclosure document No. ___</w:t>
      </w:r>
      <w:r w:rsidR="00192DEE">
        <w:rPr>
          <w:rFonts w:cs="Lucida Sans Unicode"/>
        </w:rPr>
        <w:t>____</w:t>
      </w:r>
    </w:p>
    <w:p w:rsidR="00553C9E" w:rsidRDefault="00553C9E" w:rsidP="00192DEE">
      <w:pPr>
        <w:suppressLineNumbers/>
        <w:spacing w:line="240" w:lineRule="auto"/>
        <w:jc w:val="center"/>
        <w:rPr>
          <w:ins w:id="42" w:author="Shmuel" w:date="2011-11-07T21:53:00Z"/>
          <w:sz w:val="22"/>
          <w:szCs w:val="22"/>
        </w:rPr>
      </w:pPr>
    </w:p>
    <w:p w:rsidR="00000000" w:rsidRDefault="00B143FE">
      <w:pPr>
        <w:suppressLineNumbers/>
        <w:spacing w:line="240" w:lineRule="auto"/>
        <w:jc w:val="center"/>
        <w:rPr>
          <w:sz w:val="22"/>
          <w:rPrChange w:id="43" w:author="Shmuel" w:date="2011-11-07T21:53:00Z">
            <w:rPr/>
          </w:rPrChange>
        </w:rPr>
        <w:pPrChange w:id="44" w:author="Shmuel" w:date="2011-11-07T21:53:00Z">
          <w:pPr>
            <w:spacing w:line="240" w:lineRule="auto"/>
            <w:jc w:val="center"/>
          </w:pPr>
        </w:pPrChange>
      </w:pPr>
      <w:r w:rsidRPr="00B143FE">
        <w:rPr>
          <w:sz w:val="22"/>
          <w:rPrChange w:id="45" w:author="Shmuel" w:date="2011-11-07T21:53:00Z">
            <w:rPr/>
          </w:rPrChange>
        </w:rPr>
        <w:t>STATEMENT REGARDING FEDERALLY SPONSORED RESEARCH OR DEVELOPMENT</w:t>
      </w:r>
    </w:p>
    <w:p w:rsidR="00000000" w:rsidRDefault="00B143FE">
      <w:pPr>
        <w:suppressLineNumbers/>
        <w:spacing w:line="240" w:lineRule="auto"/>
        <w:jc w:val="center"/>
        <w:rPr>
          <w:sz w:val="22"/>
          <w:rPrChange w:id="46" w:author="Shmuel" w:date="2011-11-07T21:53:00Z">
            <w:rPr/>
          </w:rPrChange>
        </w:rPr>
        <w:pPrChange w:id="47" w:author="Shmuel" w:date="2011-11-07T21:53:00Z">
          <w:pPr>
            <w:spacing w:line="240" w:lineRule="auto"/>
            <w:jc w:val="center"/>
          </w:pPr>
        </w:pPrChange>
      </w:pPr>
      <w:r w:rsidRPr="00B143FE">
        <w:rPr>
          <w:sz w:val="22"/>
          <w:rPrChange w:id="48" w:author="Shmuel" w:date="2011-11-07T21:53:00Z">
            <w:rPr/>
          </w:rPrChange>
        </w:rPr>
        <w:t>Not Applicable</w:t>
      </w:r>
    </w:p>
    <w:p w:rsidR="00000000" w:rsidRDefault="00B143FE">
      <w:pPr>
        <w:suppressLineNumbers/>
        <w:spacing w:line="240" w:lineRule="auto"/>
        <w:jc w:val="center"/>
        <w:rPr>
          <w:sz w:val="22"/>
          <w:rPrChange w:id="49" w:author="Shmuel" w:date="2011-11-07T21:53:00Z">
            <w:rPr/>
          </w:rPrChange>
        </w:rPr>
        <w:pPrChange w:id="50" w:author="Shmuel" w:date="2011-11-07T21:53:00Z">
          <w:pPr>
            <w:spacing w:line="240" w:lineRule="auto"/>
            <w:jc w:val="center"/>
          </w:pPr>
        </w:pPrChange>
      </w:pPr>
      <w:r w:rsidRPr="00B143FE">
        <w:rPr>
          <w:sz w:val="22"/>
          <w:rPrChange w:id="51" w:author="Shmuel" w:date="2011-11-07T21:53:00Z">
            <w:rPr/>
          </w:rPrChange>
        </w:rPr>
        <w:t>REFERANCE TO A “SEQUENCE LISTING”</w:t>
      </w:r>
    </w:p>
    <w:p w:rsidR="00000000" w:rsidRDefault="00B143FE">
      <w:pPr>
        <w:suppressLineNumbers/>
        <w:spacing w:line="240" w:lineRule="auto"/>
        <w:jc w:val="center"/>
        <w:rPr>
          <w:sz w:val="22"/>
          <w:rPrChange w:id="52" w:author="Shmuel" w:date="2011-11-07T21:53:00Z">
            <w:rPr/>
          </w:rPrChange>
        </w:rPr>
        <w:pPrChange w:id="53" w:author="Shmuel" w:date="2011-11-07T21:53:00Z">
          <w:pPr>
            <w:spacing w:line="240" w:lineRule="auto"/>
            <w:jc w:val="center"/>
          </w:pPr>
        </w:pPrChange>
      </w:pPr>
      <w:r w:rsidRPr="00B143FE">
        <w:rPr>
          <w:sz w:val="22"/>
          <w:rPrChange w:id="54" w:author="Shmuel" w:date="2011-11-07T21:53:00Z">
            <w:rPr/>
          </w:rPrChange>
        </w:rPr>
        <w:t>Not Applicable</w:t>
      </w:r>
    </w:p>
    <w:p w:rsidR="00000000" w:rsidRDefault="00B143FE">
      <w:pPr>
        <w:suppressLineNumbers/>
        <w:spacing w:line="240" w:lineRule="auto"/>
        <w:jc w:val="center"/>
        <w:rPr>
          <w:sz w:val="22"/>
          <w:rPrChange w:id="55" w:author="Shmuel" w:date="2011-11-07T21:53:00Z">
            <w:rPr/>
          </w:rPrChange>
        </w:rPr>
        <w:pPrChange w:id="56" w:author="Shmuel" w:date="2011-11-07T21:53:00Z">
          <w:pPr>
            <w:spacing w:line="240" w:lineRule="auto"/>
            <w:jc w:val="center"/>
          </w:pPr>
        </w:pPrChange>
      </w:pPr>
      <w:r w:rsidRPr="00B143FE">
        <w:rPr>
          <w:sz w:val="22"/>
          <w:rPrChange w:id="57" w:author="Shmuel" w:date="2011-11-07T21:53:00Z">
            <w:rPr/>
          </w:rPrChange>
        </w:rPr>
        <w:t>REFERENCE TO A MICROFICHE APPENDIX</w:t>
      </w:r>
    </w:p>
    <w:p w:rsidR="004A3F13" w:rsidRPr="000649E0" w:rsidRDefault="00B143FE" w:rsidP="000649E0">
      <w:pPr>
        <w:suppressLineNumbers/>
        <w:spacing w:line="240" w:lineRule="auto"/>
        <w:jc w:val="center"/>
        <w:rPr>
          <w:ins w:id="58" w:author="Shmuel" w:date="2011-11-07T21:53:00Z"/>
          <w:sz w:val="22"/>
        </w:rPr>
      </w:pPr>
      <w:r w:rsidRPr="00B143FE">
        <w:rPr>
          <w:sz w:val="22"/>
          <w:rPrChange w:id="59" w:author="Shmuel" w:date="2011-11-07T21:53:00Z">
            <w:rPr/>
          </w:rPrChange>
        </w:rPr>
        <w:t>Not Applicable</w:t>
      </w:r>
      <w:r w:rsidR="000649E0">
        <w:rPr>
          <w:sz w:val="22"/>
        </w:rPr>
        <w:br/>
      </w:r>
    </w:p>
    <w:p w:rsidR="00040D51" w:rsidRDefault="00040D51" w:rsidP="000649E0">
      <w:pPr>
        <w:pStyle w:val="ABdescription"/>
        <w:suppressLineNumbers/>
        <w:spacing w:line="240" w:lineRule="auto"/>
        <w:ind w:left="3780"/>
        <w:rPr>
          <w:ins w:id="60" w:author="Shmuel" w:date="2011-11-07T21:53:00Z"/>
        </w:rPr>
      </w:pPr>
      <w:bookmarkStart w:id="61" w:name="bmDescription"/>
      <w:bookmarkEnd w:id="10"/>
      <w:bookmarkEnd w:id="61"/>
    </w:p>
    <w:p w:rsidR="00000000" w:rsidRDefault="00B143FE">
      <w:pPr>
        <w:suppressLineNumbers/>
        <w:spacing w:line="240" w:lineRule="auto"/>
        <w:jc w:val="center"/>
        <w:outlineLvl w:val="0"/>
        <w:rPr>
          <w:sz w:val="22"/>
          <w:rPrChange w:id="62" w:author="Shmuel" w:date="2011-11-07T21:53:00Z">
            <w:rPr>
              <w:b/>
            </w:rPr>
          </w:rPrChange>
        </w:rPr>
        <w:pPrChange w:id="63" w:author="Shmuel" w:date="2011-11-07T21:53:00Z">
          <w:pPr>
            <w:spacing w:line="240" w:lineRule="auto"/>
            <w:jc w:val="center"/>
          </w:pPr>
        </w:pPrChange>
      </w:pPr>
      <w:r w:rsidRPr="00B143FE">
        <w:rPr>
          <w:sz w:val="22"/>
          <w:rPrChange w:id="64" w:author="Shmuel" w:date="2011-11-07T21:53:00Z">
            <w:rPr>
              <w:b/>
            </w:rPr>
          </w:rPrChange>
        </w:rPr>
        <w:t>BACKGROUND OF THE INVENTION</w:t>
      </w:r>
      <w:r w:rsidR="00257B88">
        <w:rPr>
          <w:sz w:val="22"/>
        </w:rPr>
        <w:br/>
      </w:r>
    </w:p>
    <w:p w:rsidR="00000000" w:rsidRDefault="00CE20E5">
      <w:pPr>
        <w:suppressLineNumbers/>
        <w:overflowPunct w:val="0"/>
        <w:autoSpaceDE w:val="0"/>
        <w:autoSpaceDN w:val="0"/>
        <w:adjustRightInd w:val="0"/>
        <w:spacing w:line="240" w:lineRule="auto"/>
        <w:jc w:val="center"/>
        <w:textAlignment w:val="baseline"/>
        <w:outlineLvl w:val="0"/>
        <w:rPr>
          <w:b/>
          <w:color w:val="000000"/>
          <w:sz w:val="28"/>
          <w:rPrChange w:id="65" w:author="Shmuel" w:date="2011-11-07T21:53:00Z">
            <w:rPr>
              <w:b/>
              <w:color w:val="000000"/>
            </w:rPr>
          </w:rPrChange>
        </w:rPr>
        <w:pPrChange w:id="66" w:author="Shmuel" w:date="2011-11-07T21:53:00Z">
          <w:pPr>
            <w:numPr>
              <w:numId w:val="26"/>
            </w:numPr>
            <w:overflowPunct w:val="0"/>
            <w:autoSpaceDE w:val="0"/>
            <w:autoSpaceDN w:val="0"/>
            <w:adjustRightInd w:val="0"/>
            <w:spacing w:line="240" w:lineRule="auto"/>
            <w:ind w:left="360" w:hanging="360"/>
            <w:textAlignment w:val="baseline"/>
          </w:pPr>
        </w:pPrChange>
      </w:pPr>
      <w:del w:id="67" w:author="Shmuel" w:date="2011-11-07T21:53:00Z">
        <w:r>
          <w:rPr>
            <w:b/>
            <w:color w:val="000000"/>
          </w:rPr>
          <w:delText xml:space="preserve"> </w:delText>
        </w:r>
      </w:del>
      <w:r w:rsidR="00B143FE" w:rsidRPr="00B143FE">
        <w:rPr>
          <w:b/>
          <w:color w:val="000000"/>
          <w:sz w:val="28"/>
          <w:rPrChange w:id="68" w:author="Shmuel" w:date="2011-11-07T21:53:00Z">
            <w:rPr>
              <w:b/>
              <w:color w:val="000000"/>
            </w:rPr>
          </w:rPrChange>
        </w:rPr>
        <w:t>Field of the invention</w:t>
      </w:r>
    </w:p>
    <w:p w:rsidR="00C572E3" w:rsidRDefault="00553C9E" w:rsidP="000649E0">
      <w:pPr>
        <w:pStyle w:val="ABp"/>
        <w:numPr>
          <w:ilvl w:val="0"/>
          <w:numId w:val="0"/>
        </w:numPr>
        <w:suppressLineNumbers/>
        <w:spacing w:line="240" w:lineRule="auto"/>
      </w:pPr>
      <w:r w:rsidRPr="00253BE3">
        <w:t xml:space="preserve">  </w:t>
      </w:r>
      <w:r w:rsidR="00192DEE" w:rsidRPr="004217E1">
        <w:t>Currently</w:t>
      </w:r>
      <w:r w:rsidR="00B607B1" w:rsidRPr="004217E1">
        <w:t xml:space="preserve"> (2011)</w:t>
      </w:r>
      <w:r w:rsidR="00192DEE" w:rsidRPr="004217E1">
        <w:t xml:space="preserve">, about 19,000 pieces of </w:t>
      </w:r>
      <w:r w:rsidR="00C572E3" w:rsidRPr="004217E1">
        <w:t xml:space="preserve">space </w:t>
      </w:r>
      <w:r w:rsidR="00192DEE" w:rsidRPr="004217E1">
        <w:t>debris larger than 5 cm (2.0 in) are tracked</w:t>
      </w:r>
      <w:r w:rsidR="00257B88">
        <w:t xml:space="preserve"> (for example: old</w:t>
      </w:r>
      <w:r w:rsidR="00C572E3" w:rsidRPr="004217E1">
        <w:t xml:space="preserve"> non-working satellites, last stages of rockets and so on</w:t>
      </w:r>
      <w:r w:rsidR="00B607B1" w:rsidRPr="004217E1">
        <w:t>)</w:t>
      </w:r>
      <w:r w:rsidR="00192DEE" w:rsidRPr="004217E1">
        <w:t xml:space="preserve">. Any of them can </w:t>
      </w:r>
      <w:r w:rsidR="00C572E3" w:rsidRPr="004217E1">
        <w:t xml:space="preserve">catastrophic </w:t>
      </w:r>
      <w:r w:rsidR="00192DEE" w:rsidRPr="004217E1">
        <w:t xml:space="preserve">damage the </w:t>
      </w:r>
      <w:r w:rsidR="00257B88">
        <w:t xml:space="preserve">working </w:t>
      </w:r>
      <w:r w:rsidR="00192DEE" w:rsidRPr="004217E1">
        <w:t>space apparatus</w:t>
      </w:r>
      <w:r w:rsidR="00C572E3" w:rsidRPr="004217E1">
        <w:t>, space stations and space ship</w:t>
      </w:r>
      <w:r w:rsidR="00192DEE" w:rsidRPr="004217E1">
        <w:t>.</w:t>
      </w:r>
      <w:r w:rsidR="00192DEE">
        <w:t xml:space="preserve"> </w:t>
      </w:r>
      <w:r w:rsidRPr="00253BE3">
        <w:t xml:space="preserve"> The field of invention is </w:t>
      </w:r>
      <w:r w:rsidR="00B607B1">
        <w:t xml:space="preserve">a </w:t>
      </w:r>
      <w:r w:rsidR="00C572E3">
        <w:t>method and installation (space apparatus) for cleaning the outer Space from</w:t>
      </w:r>
      <w:r w:rsidR="00B607B1">
        <w:t xml:space="preserve"> Space debris</w:t>
      </w:r>
      <w:r w:rsidR="004217E1">
        <w:t>, protection current and future space station, ships, space apparatus</w:t>
      </w:r>
      <w:r w:rsidR="00B607B1">
        <w:t xml:space="preserve"> </w:t>
      </w:r>
      <w:r w:rsidR="004217E1">
        <w:t>from space debris</w:t>
      </w:r>
      <w:r w:rsidR="00257B88">
        <w:t>, meteroids</w:t>
      </w:r>
      <w:r w:rsidR="004217E1">
        <w:t xml:space="preserve"> </w:t>
      </w:r>
      <w:r w:rsidR="00B607B1">
        <w:t xml:space="preserve">and </w:t>
      </w:r>
      <w:r w:rsidR="004217E1">
        <w:t>enemy attack</w:t>
      </w:r>
      <w:r w:rsidR="00257B88">
        <w:t>. Offered</w:t>
      </w:r>
      <w:r w:rsidR="004217E1">
        <w:t xml:space="preserve"> </w:t>
      </w:r>
      <w:r w:rsidR="00B607B1">
        <w:t>device</w:t>
      </w:r>
      <w:r w:rsidR="0075187C">
        <w:t>s also can</w:t>
      </w:r>
      <w:r w:rsidR="00B607B1">
        <w:t xml:space="preserve"> be installed on new space apparatus for returning them into the planet atmosphere after lifetime</w:t>
      </w:r>
      <w:r w:rsidR="004217E1">
        <w:t xml:space="preserve"> or </w:t>
      </w:r>
      <w:r w:rsidR="0075187C">
        <w:t xml:space="preserve">in </w:t>
      </w:r>
      <w:r w:rsidR="004217E1">
        <w:t>dangerous situation</w:t>
      </w:r>
      <w:r w:rsidR="00B607B1">
        <w:t>.</w:t>
      </w:r>
      <w:r w:rsidR="004217E1">
        <w:t xml:space="preserve"> </w:t>
      </w:r>
      <w:r w:rsidR="004217E1">
        <w:br/>
      </w:r>
      <w:r w:rsidR="00B607B1">
        <w:t xml:space="preserve">  Author offers new method and installation for cleaning the outer space from space debris and individual protection the important space ship and stations from big space debris (SD).  </w:t>
      </w:r>
      <w:r w:rsidR="00B607B1" w:rsidRPr="00677841">
        <w:t xml:space="preserve">Advantages of the offered </w:t>
      </w:r>
      <w:r w:rsidR="00B607B1">
        <w:t>method and apparatus are following:</w:t>
      </w:r>
      <w:r w:rsidR="00B607B1" w:rsidRPr="00677841">
        <w:t xml:space="preserve"> </w:t>
      </w:r>
      <w:r w:rsidR="00B607B1">
        <w:t xml:space="preserve"> 1. Less size and weight in 2 -3 times than conventional SD Collector. 2. More efficiency in 2 -10 times. 3. Save fuel in </w:t>
      </w:r>
      <w:r w:rsidR="00B607B1">
        <w:lastRenderedPageBreak/>
        <w:t>some times.</w:t>
      </w:r>
      <w:r w:rsidR="00B607B1" w:rsidRPr="00D64883">
        <w:t xml:space="preserve"> </w:t>
      </w:r>
      <w:r w:rsidR="00B607B1">
        <w:t>4. No limits in size for SD.  5. Can easy protect selected space ship and station (for example, Interna</w:t>
      </w:r>
      <w:r w:rsidR="004217E1">
        <w:t xml:space="preserve">tional Space Station) from </w:t>
      </w:r>
      <w:r w:rsidR="00425DCF">
        <w:t>SD.</w:t>
      </w:r>
    </w:p>
    <w:p w:rsidR="00133B9E" w:rsidRDefault="00133B9E" w:rsidP="00192DEE">
      <w:pPr>
        <w:suppressLineNumbers/>
        <w:spacing w:line="240" w:lineRule="auto"/>
        <w:rPr>
          <w:ins w:id="69" w:author="Shmuel" w:date="2011-11-07T21:53:00Z"/>
        </w:rPr>
      </w:pPr>
    </w:p>
    <w:tbl>
      <w:tblPr>
        <w:tblW w:w="6446" w:type="pct"/>
        <w:tblCellSpacing w:w="15" w:type="dxa"/>
        <w:tblCellMar>
          <w:top w:w="15" w:type="dxa"/>
          <w:left w:w="15" w:type="dxa"/>
          <w:bottom w:w="15" w:type="dxa"/>
          <w:right w:w="15" w:type="dxa"/>
        </w:tblCellMar>
        <w:tblLook w:val="0000"/>
      </w:tblPr>
      <w:tblGrid>
        <w:gridCol w:w="7513"/>
        <w:gridCol w:w="6526"/>
      </w:tblGrid>
      <w:tr w:rsidR="00133B9E" w:rsidRPr="0075187C" w:rsidTr="0075187C">
        <w:trPr>
          <w:tblCellSpacing w:w="15" w:type="dxa"/>
          <w:ins w:id="70" w:author="Shmuel" w:date="2011-11-07T21:53:00Z"/>
        </w:trPr>
        <w:tc>
          <w:tcPr>
            <w:tcW w:w="2660" w:type="pct"/>
          </w:tcPr>
          <w:p w:rsidR="00D81C91" w:rsidRPr="0075187C" w:rsidRDefault="00133B9E" w:rsidP="00192DEE">
            <w:pPr>
              <w:suppressLineNumbers/>
              <w:spacing w:line="240" w:lineRule="auto"/>
              <w:rPr>
                <w:ins w:id="71" w:author="Shmuel" w:date="2011-11-07T21:53:00Z"/>
                <w:sz w:val="20"/>
                <w:szCs w:val="20"/>
              </w:rPr>
            </w:pPr>
            <w:ins w:id="72" w:author="Shmuel" w:date="2011-11-07T21:53:00Z">
              <w:r w:rsidRPr="0075187C">
                <w:rPr>
                  <w:b/>
                  <w:bCs/>
                  <w:sz w:val="20"/>
                  <w:szCs w:val="20"/>
                </w:rPr>
                <w:t>Current U.S. Class:</w:t>
              </w:r>
            </w:ins>
            <w:r w:rsidR="0075187C" w:rsidRPr="0075187C">
              <w:rPr>
                <w:b/>
                <w:bCs/>
                <w:sz w:val="20"/>
                <w:szCs w:val="20"/>
              </w:rPr>
              <w:t xml:space="preserve"> </w:t>
            </w:r>
            <w:r w:rsidR="0075187C" w:rsidRPr="0075187C">
              <w:rPr>
                <w:b/>
                <w:bCs/>
                <w:color w:val="000000"/>
                <w:sz w:val="20"/>
                <w:szCs w:val="20"/>
                <w:shd w:val="clear" w:color="auto" w:fill="FFFFFF"/>
              </w:rPr>
              <w:t>244/158.1</w:t>
            </w:r>
            <w:r w:rsidR="0075187C" w:rsidRPr="0075187C">
              <w:rPr>
                <w:rStyle w:val="apple-converted-space"/>
                <w:color w:val="000000"/>
                <w:sz w:val="20"/>
                <w:szCs w:val="20"/>
                <w:shd w:val="clear" w:color="auto" w:fill="FFFFFF"/>
              </w:rPr>
              <w:t> </w:t>
            </w:r>
            <w:r w:rsidR="0075187C">
              <w:rPr>
                <w:color w:val="000000"/>
                <w:sz w:val="20"/>
                <w:szCs w:val="20"/>
                <w:shd w:val="clear" w:color="auto" w:fill="FFFFFF"/>
              </w:rPr>
              <w:t xml:space="preserve">; 244/158.3; </w:t>
            </w:r>
            <w:r w:rsidR="0075187C" w:rsidRPr="0075187C">
              <w:rPr>
                <w:color w:val="000000"/>
                <w:sz w:val="20"/>
                <w:szCs w:val="20"/>
                <w:shd w:val="clear" w:color="auto" w:fill="FFFFFF"/>
              </w:rPr>
              <w:t>244/158.6; 244/158.7</w:t>
            </w:r>
          </w:p>
        </w:tc>
        <w:tc>
          <w:tcPr>
            <w:tcW w:w="2308" w:type="pct"/>
          </w:tcPr>
          <w:p w:rsidR="00133B9E" w:rsidRPr="0075187C" w:rsidRDefault="00133B9E" w:rsidP="00192DEE">
            <w:pPr>
              <w:suppressLineNumbers/>
              <w:spacing w:line="240" w:lineRule="auto"/>
              <w:jc w:val="right"/>
              <w:rPr>
                <w:ins w:id="73" w:author="Shmuel" w:date="2011-11-07T21:53:00Z"/>
                <w:sz w:val="20"/>
                <w:szCs w:val="20"/>
              </w:rPr>
            </w:pPr>
          </w:p>
        </w:tc>
      </w:tr>
      <w:tr w:rsidR="00133B9E" w:rsidRPr="0075187C" w:rsidTr="0075187C">
        <w:trPr>
          <w:tblCellSpacing w:w="15" w:type="dxa"/>
          <w:ins w:id="74" w:author="Shmuel" w:date="2011-11-07T21:53:00Z"/>
        </w:trPr>
        <w:tc>
          <w:tcPr>
            <w:tcW w:w="2660" w:type="pct"/>
          </w:tcPr>
          <w:p w:rsidR="00D81C91" w:rsidRPr="0075187C" w:rsidRDefault="00133B9E" w:rsidP="00192DEE">
            <w:pPr>
              <w:suppressLineNumbers/>
              <w:spacing w:line="240" w:lineRule="auto"/>
              <w:rPr>
                <w:ins w:id="75" w:author="Shmuel" w:date="2011-11-07T21:53:00Z"/>
                <w:sz w:val="20"/>
                <w:szCs w:val="20"/>
              </w:rPr>
            </w:pPr>
            <w:ins w:id="76" w:author="Shmuel" w:date="2011-11-07T21:53:00Z">
              <w:r w:rsidRPr="0075187C">
                <w:rPr>
                  <w:b/>
                  <w:bCs/>
                  <w:sz w:val="20"/>
                  <w:szCs w:val="20"/>
                </w:rPr>
                <w:t xml:space="preserve">Current International Class: </w:t>
              </w:r>
            </w:ins>
            <w:r w:rsidR="0075187C" w:rsidRPr="0075187C">
              <w:rPr>
                <w:color w:val="000000"/>
                <w:sz w:val="20"/>
                <w:szCs w:val="20"/>
                <w:shd w:val="clear" w:color="auto" w:fill="FFFFFF"/>
              </w:rPr>
              <w:t>B64G 1/00 (20060101); B64G 1/10 (20060101)</w:t>
            </w:r>
          </w:p>
        </w:tc>
        <w:tc>
          <w:tcPr>
            <w:tcW w:w="2308" w:type="pct"/>
          </w:tcPr>
          <w:p w:rsidR="00133B9E" w:rsidRPr="0075187C" w:rsidRDefault="00133B9E" w:rsidP="00192DEE">
            <w:pPr>
              <w:suppressLineNumbers/>
              <w:spacing w:line="240" w:lineRule="auto"/>
              <w:jc w:val="right"/>
              <w:rPr>
                <w:ins w:id="77" w:author="Shmuel" w:date="2011-11-07T21:53:00Z"/>
                <w:sz w:val="20"/>
                <w:szCs w:val="20"/>
              </w:rPr>
            </w:pPr>
          </w:p>
        </w:tc>
      </w:tr>
      <w:tr w:rsidR="00133B9E" w:rsidRPr="008178DD" w:rsidTr="0075187C">
        <w:trPr>
          <w:tblCellSpacing w:w="15" w:type="dxa"/>
          <w:ins w:id="78" w:author="Shmuel" w:date="2011-11-07T21:53:00Z"/>
        </w:trPr>
        <w:tc>
          <w:tcPr>
            <w:tcW w:w="2660" w:type="pct"/>
          </w:tcPr>
          <w:p w:rsidR="00D81C91" w:rsidRPr="008178DD" w:rsidRDefault="00133B9E" w:rsidP="00192DEE">
            <w:pPr>
              <w:suppressLineNumbers/>
              <w:spacing w:line="240" w:lineRule="auto"/>
              <w:rPr>
                <w:ins w:id="79" w:author="Shmuel" w:date="2011-11-07T21:53:00Z"/>
                <w:sz w:val="20"/>
                <w:szCs w:val="20"/>
              </w:rPr>
            </w:pPr>
            <w:ins w:id="80" w:author="Shmuel" w:date="2011-11-07T21:53:00Z">
              <w:r w:rsidRPr="008178DD">
                <w:rPr>
                  <w:b/>
                  <w:bCs/>
                  <w:sz w:val="20"/>
                  <w:szCs w:val="20"/>
                </w:rPr>
                <w:t xml:space="preserve">Field of Search: </w:t>
              </w:r>
            </w:ins>
            <w:r w:rsidR="008178DD">
              <w:rPr>
                <w:b/>
                <w:bCs/>
                <w:sz w:val="20"/>
                <w:szCs w:val="20"/>
              </w:rPr>
              <w:t xml:space="preserve"> </w:t>
            </w:r>
            <w:r w:rsidR="008178DD" w:rsidRPr="008178DD">
              <w:rPr>
                <w:bCs/>
                <w:sz w:val="20"/>
                <w:szCs w:val="20"/>
              </w:rPr>
              <w:t>Space Debris and Space Cleaner</w:t>
            </w:r>
            <w:r w:rsidR="008178DD">
              <w:rPr>
                <w:b/>
                <w:bCs/>
                <w:sz w:val="20"/>
                <w:szCs w:val="20"/>
              </w:rPr>
              <w:t>.</w:t>
            </w:r>
            <w:r w:rsidR="008178DD">
              <w:rPr>
                <w:b/>
                <w:bCs/>
                <w:sz w:val="20"/>
                <w:szCs w:val="20"/>
              </w:rPr>
              <w:br/>
            </w:r>
          </w:p>
        </w:tc>
        <w:tc>
          <w:tcPr>
            <w:tcW w:w="2308" w:type="pct"/>
          </w:tcPr>
          <w:p w:rsidR="00133B9E" w:rsidRPr="008178DD" w:rsidRDefault="00133B9E" w:rsidP="00192DEE">
            <w:pPr>
              <w:suppressLineNumbers/>
              <w:spacing w:line="240" w:lineRule="auto"/>
              <w:jc w:val="right"/>
              <w:rPr>
                <w:ins w:id="81" w:author="Shmuel" w:date="2011-11-07T21:53:00Z"/>
                <w:sz w:val="20"/>
                <w:szCs w:val="20"/>
              </w:rPr>
            </w:pPr>
          </w:p>
        </w:tc>
      </w:tr>
    </w:tbl>
    <w:p w:rsidR="00000000" w:rsidRPr="003420BE" w:rsidRDefault="0075187C">
      <w:pPr>
        <w:pStyle w:val="BodyTextIndent"/>
        <w:suppressLineNumbers/>
        <w:spacing w:line="240" w:lineRule="auto"/>
        <w:outlineLvl w:val="0"/>
        <w:rPr>
          <w:b/>
          <w:color w:val="000000"/>
          <w:sz w:val="32"/>
          <w:szCs w:val="32"/>
          <w:lang w:val="en-US"/>
          <w:rPrChange w:id="82" w:author="Shmuel" w:date="2011-11-07T21:53:00Z">
            <w:rPr/>
          </w:rPrChange>
        </w:rPr>
        <w:pPrChange w:id="83" w:author="Shmuel" w:date="2011-11-07T21:53:00Z">
          <w:pPr>
            <w:pStyle w:val="BodyText2"/>
            <w:numPr>
              <w:numId w:val="26"/>
            </w:numPr>
            <w:spacing w:line="240" w:lineRule="auto"/>
            <w:ind w:left="360" w:hanging="360"/>
          </w:pPr>
        </w:pPrChange>
      </w:pPr>
      <w:r>
        <w:rPr>
          <w:b/>
          <w:color w:val="000000"/>
          <w:sz w:val="32"/>
          <w:szCs w:val="32"/>
          <w:lang w:val="en-US"/>
        </w:rPr>
        <w:t xml:space="preserve">                          </w:t>
      </w:r>
      <w:r w:rsidR="00B143FE" w:rsidRPr="00B143FE">
        <w:rPr>
          <w:b/>
          <w:color w:val="000000"/>
          <w:sz w:val="32"/>
          <w:szCs w:val="32"/>
          <w:lang w:val="en-US"/>
          <w:rPrChange w:id="84" w:author="Shmuel" w:date="2011-11-07T21:53:00Z">
            <w:rPr>
              <w:b/>
              <w:color w:val="000000"/>
              <w:lang w:val="en-US" w:eastAsia="en-US"/>
            </w:rPr>
          </w:rPrChange>
        </w:rPr>
        <w:t>Description of the related art</w:t>
      </w:r>
      <w:del w:id="85" w:author="Shmuel" w:date="2011-11-07T21:53:00Z">
        <w:r w:rsidR="00517BC5" w:rsidRPr="00952708">
          <w:rPr>
            <w:sz w:val="32"/>
            <w:szCs w:val="32"/>
            <w:lang w:val="en-US"/>
          </w:rPr>
          <w:delText xml:space="preserve"> </w:delText>
        </w:r>
      </w:del>
    </w:p>
    <w:p w:rsidR="00952708" w:rsidRDefault="00B41EF6" w:rsidP="00952708">
      <w:pPr>
        <w:spacing w:line="240" w:lineRule="auto"/>
      </w:pPr>
      <w:r>
        <w:rPr>
          <w:b/>
          <w:sz w:val="28"/>
          <w:szCs w:val="28"/>
        </w:rPr>
        <w:t xml:space="preserve">                               </w:t>
      </w:r>
      <w:r w:rsidR="00952708" w:rsidRPr="00855C52">
        <w:rPr>
          <w:b/>
          <w:sz w:val="28"/>
          <w:szCs w:val="28"/>
        </w:rPr>
        <w:t>Short Review of Debris Problem</w:t>
      </w:r>
      <w:r w:rsidR="00952708">
        <w:rPr>
          <w:b/>
          <w:sz w:val="28"/>
          <w:szCs w:val="28"/>
        </w:rPr>
        <w:br/>
      </w:r>
      <w:r w:rsidR="00952708">
        <w:rPr>
          <w:b/>
        </w:rPr>
        <w:t xml:space="preserve"> </w:t>
      </w:r>
      <w:r w:rsidR="00952708" w:rsidRPr="008A3CDF">
        <w:rPr>
          <w:b/>
        </w:rPr>
        <w:t>Satellite</w:t>
      </w:r>
      <w:r w:rsidR="00952708">
        <w:rPr>
          <w:b/>
        </w:rPr>
        <w:t>s</w:t>
      </w:r>
      <w:r w:rsidR="00952708">
        <w:t xml:space="preserve">.  </w:t>
      </w:r>
      <w:r w:rsidR="00952708">
        <w:br/>
      </w:r>
      <w:r w:rsidR="008178DD">
        <w:t xml:space="preserve">   </w:t>
      </w:r>
      <w:r w:rsidR="00952708" w:rsidRPr="000D64CA">
        <w:t xml:space="preserve">The world's first artificial satellite, the </w:t>
      </w:r>
      <w:r w:rsidR="00952708" w:rsidRPr="00EA3E1E">
        <w:t>Sputnik 1</w:t>
      </w:r>
      <w:r w:rsidR="00952708" w:rsidRPr="000D64CA">
        <w:t xml:space="preserve">, was launched by the </w:t>
      </w:r>
      <w:r w:rsidR="00952708" w:rsidRPr="00EA3E1E">
        <w:t>USSR</w:t>
      </w:r>
      <w:r w:rsidR="00952708">
        <w:rPr>
          <w:color w:val="0000FF"/>
          <w:u w:val="single"/>
        </w:rPr>
        <w:t xml:space="preserve"> </w:t>
      </w:r>
      <w:r w:rsidR="00952708" w:rsidRPr="000D64CA">
        <w:t xml:space="preserve">in 1957. Since then, thousands of satellites have been launched into orbit around the </w:t>
      </w:r>
      <w:r w:rsidR="00952708" w:rsidRPr="00EA3E1E">
        <w:t>Earth</w:t>
      </w:r>
      <w:r w:rsidR="00952708" w:rsidRPr="000D64CA">
        <w:t>. Artificial satellites originate from more than 50 countries and have used the satellite launching capabilities of ten nations. A few hundred satellites are currently operational, whereas thousands o</w:t>
      </w:r>
      <w:r w:rsidR="00952708">
        <w:t>f unused satellites and rocket</w:t>
      </w:r>
      <w:r w:rsidR="00952708" w:rsidRPr="000D64CA">
        <w:t xml:space="preserve"> fragments orbit the Earth as </w:t>
      </w:r>
      <w:r w:rsidR="00952708" w:rsidRPr="00EA3E1E">
        <w:t>space debris</w:t>
      </w:r>
      <w:r w:rsidR="00952708" w:rsidRPr="000D64CA">
        <w:t>.</w:t>
      </w:r>
      <w:r w:rsidR="00952708">
        <w:br/>
        <w:t xml:space="preserve">   </w:t>
      </w:r>
      <w:r w:rsidR="00952708" w:rsidRPr="000D64CA">
        <w:t xml:space="preserve">About 6,600 satellites have been launched. The latest estimates are that 3,600 remain in orbit. Of those, about 1000 are operational; the rest have lived out their useful lives and are part of the </w:t>
      </w:r>
      <w:r w:rsidR="00952708" w:rsidRPr="00EA3E1E">
        <w:t>space debris</w:t>
      </w:r>
      <w:r w:rsidR="00952708" w:rsidRPr="000D64CA">
        <w:t>. Approximately 500 operational satellites are in low-Earth orbit, 50 are in medium-Earth orbit (at 20,000 km), the rest are in geostationary orbit (at 36,000 km).</w:t>
      </w:r>
      <w:r w:rsidR="00952708">
        <w:br/>
        <w:t xml:space="preserve">    </w:t>
      </w:r>
      <w:r w:rsidR="00952708" w:rsidRPr="000D64CA">
        <w:t xml:space="preserve">When satellites reach the end of their mission, satellite operators have the option of de-orbiting the satellite, leaving the satellite in its current orbit or moving the satellite to a </w:t>
      </w:r>
      <w:r w:rsidR="00952708" w:rsidRPr="00EA3E1E">
        <w:t>graveyard orbit</w:t>
      </w:r>
      <w:r w:rsidR="00952708" w:rsidRPr="000D64CA">
        <w:t>.</w:t>
      </w:r>
      <w:r w:rsidR="00952708" w:rsidRPr="00BC03CD">
        <w:t xml:space="preserve"> </w:t>
      </w:r>
      <w:r w:rsidR="00952708" w:rsidRPr="000D64CA">
        <w:t>As of 2002, the FCC requires all geostationary satellites to commit to moving to a graveyard orbit at the end of their operational life prior to launch.</w:t>
      </w:r>
      <w:r w:rsidR="00952708">
        <w:br/>
      </w:r>
      <w:r w:rsidR="00952708" w:rsidRPr="00FA2C67">
        <w:rPr>
          <w:sz w:val="28"/>
          <w:szCs w:val="28"/>
        </w:rPr>
        <w:t xml:space="preserve">   </w:t>
      </w:r>
      <w:r w:rsidR="00952708" w:rsidRPr="00FA2C67">
        <w:rPr>
          <w:b/>
          <w:sz w:val="28"/>
          <w:szCs w:val="28"/>
        </w:rPr>
        <w:t xml:space="preserve">Space Debris. </w:t>
      </w:r>
      <w:r w:rsidR="00952708" w:rsidRPr="00FA2C67">
        <w:rPr>
          <w:bCs/>
        </w:rPr>
        <w:br/>
      </w:r>
      <w:r w:rsidR="00952708">
        <w:rPr>
          <w:bCs/>
        </w:rPr>
        <w:t xml:space="preserve">  </w:t>
      </w:r>
      <w:r w:rsidR="00952708" w:rsidRPr="00355115">
        <w:rPr>
          <w:bCs/>
        </w:rPr>
        <w:t>Space debris</w:t>
      </w:r>
      <w:r w:rsidR="00952708">
        <w:t xml:space="preserve">, also known as </w:t>
      </w:r>
      <w:r w:rsidR="00952708" w:rsidRPr="0006668A">
        <w:rPr>
          <w:bCs/>
        </w:rPr>
        <w:t>orbital debris</w:t>
      </w:r>
      <w:r w:rsidR="00952708" w:rsidRPr="0006668A">
        <w:t xml:space="preserve">, </w:t>
      </w:r>
      <w:r w:rsidR="00952708" w:rsidRPr="0006668A">
        <w:rPr>
          <w:bCs/>
        </w:rPr>
        <w:t>space junk</w:t>
      </w:r>
      <w:r w:rsidR="00952708" w:rsidRPr="0006668A">
        <w:t xml:space="preserve">, and </w:t>
      </w:r>
      <w:r w:rsidR="00952708" w:rsidRPr="0006668A">
        <w:rPr>
          <w:bCs/>
        </w:rPr>
        <w:t>space waste</w:t>
      </w:r>
      <w:r w:rsidR="00952708">
        <w:t xml:space="preserve">, is the collection of defunct objects in </w:t>
      </w:r>
      <w:r w:rsidR="00952708" w:rsidRPr="0006668A">
        <w:t>orbit</w:t>
      </w:r>
      <w:r w:rsidR="00952708">
        <w:t xml:space="preserve"> around </w:t>
      </w:r>
      <w:r w:rsidR="00952708" w:rsidRPr="0006668A">
        <w:t>Earth</w:t>
      </w:r>
      <w:r w:rsidR="00952708">
        <w:t xml:space="preserve">. This includes everything from spent </w:t>
      </w:r>
      <w:r w:rsidR="00952708" w:rsidRPr="0006668A">
        <w:t>rocket stages</w:t>
      </w:r>
      <w:r w:rsidR="00952708">
        <w:t xml:space="preserve">, old </w:t>
      </w:r>
      <w:r w:rsidR="00952708" w:rsidRPr="003420BE">
        <w:t>satellites</w:t>
      </w:r>
      <w:r w:rsidR="00952708">
        <w:t>, fragments from disintegration, erosion, and collisions. Since orbits overlap with new spacecraft, debris may collide with operational spacecraft.</w:t>
      </w:r>
      <w:r w:rsidR="00952708">
        <w:br/>
        <w:t xml:space="preserve">   Currently, about </w:t>
      </w:r>
      <w:r w:rsidR="00952708" w:rsidRPr="0006668A">
        <w:t>19,000 pieces of debris larger than 5 cm (2.0 in) are tracked, with another 300,000 pieces s</w:t>
      </w:r>
      <w:r w:rsidR="00952708">
        <w:t xml:space="preserve">maller than 1 cm below 2000 km altitude. For comparison, the </w:t>
      </w:r>
      <w:r w:rsidR="00952708" w:rsidRPr="0006668A">
        <w:t>International Space Station</w:t>
      </w:r>
      <w:r w:rsidR="00952708">
        <w:t xml:space="preserve"> orbits in the 300–400 km range and both the </w:t>
      </w:r>
      <w:r w:rsidR="00952708" w:rsidRPr="0006668A">
        <w:t>2009 collision</w:t>
      </w:r>
      <w:r w:rsidR="00952708">
        <w:t xml:space="preserve"> and </w:t>
      </w:r>
      <w:r w:rsidR="00952708" w:rsidRPr="0006668A">
        <w:t>2007 antisat test</w:t>
      </w:r>
      <w:r w:rsidR="00952708">
        <w:t xml:space="preserve"> events occurred at between 800 and 900 km. </w:t>
      </w:r>
      <w:r w:rsidR="00952708">
        <w:br/>
        <w:t xml:space="preserve">    </w:t>
      </w:r>
      <w:r w:rsidR="00952708" w:rsidRPr="00BE0491">
        <w:t xml:space="preserve">Most space debris is less than 1 cm (0.39 in), including dust from solid rocket motors, surface degradation products such as paint flakes, and coolant released by RORSAT nuclear-powered satellites. Impacts of these particles cause erosive damage, similar to sandblasting. Damage can be reduced with "Whipple shield", which, for example, protects </w:t>
      </w:r>
      <w:r w:rsidR="00952708" w:rsidRPr="00BE0491">
        <w:lastRenderedPageBreak/>
        <w:t>some parts of the International Space Station. However, not all parts of a spacecraft may be protected in this manner, e.g. solar panels and optical devices (such as telescopes, or star trackers), and</w:t>
      </w:r>
      <w:r w:rsidR="00952708">
        <w:t xml:space="preserve"> these components are subject to constant wear by debris and micrometeoroids. The flux of space debris is greater than meteroids below 2000 km altitude for most sizes circa 2012. </w:t>
      </w:r>
      <w:r w:rsidR="00952708">
        <w:br/>
        <w:t xml:space="preserve">    Safety from debris over 10 cm (3.9 in) comes from maneuvering a spacecraft to avoid a collision. If a collision occurs, resulting fragments over 1 kg (2.2 lb) can become an additional collision risk.</w:t>
      </w:r>
      <w:r w:rsidR="00952708">
        <w:br/>
        <w:t xml:space="preserve">    </w:t>
      </w:r>
      <w:r w:rsidR="00952708" w:rsidRPr="00F32720">
        <w:t>Total mass of space debris is about 5000 tons (2009).</w:t>
      </w:r>
      <w:r w:rsidR="00952708">
        <w:br/>
      </w:r>
      <w:r w:rsidR="008178DD">
        <w:t xml:space="preserve">    </w:t>
      </w:r>
      <w:r w:rsidR="00952708">
        <w:t xml:space="preserve">As the chance of collision is influenced by the number of objects in space, there is a critical density where the creation of new debris is theorized to occur faster than the various natural forces remove them. Beyond this point, a runaway </w:t>
      </w:r>
      <w:r w:rsidR="00952708" w:rsidRPr="00BE0491">
        <w:t>chain reaction</w:t>
      </w:r>
      <w:r w:rsidR="00952708">
        <w:t xml:space="preserve"> may occur that pulverizes everything in orbit, including functioning satellites. Called the "</w:t>
      </w:r>
      <w:r w:rsidR="00952708" w:rsidRPr="00BE0491">
        <w:t>Kessler syndrome</w:t>
      </w:r>
      <w:r w:rsidR="00952708">
        <w:t>", there is debate if the critical density has already been reached in certain orbital bands.</w:t>
      </w:r>
      <w:r w:rsidR="00952708" w:rsidRPr="004302F3">
        <w:t xml:space="preserve"> </w:t>
      </w:r>
      <w:r w:rsidR="00952708">
        <w:br/>
        <w:t xml:space="preserve">   Through the 1980s, the </w:t>
      </w:r>
      <w:r w:rsidR="00952708" w:rsidRPr="00BE0491">
        <w:t>US Air Force</w:t>
      </w:r>
      <w:r w:rsidR="00952708">
        <w:t xml:space="preserve"> ran an experimental program to determine what would happen if debris collided with satellites or other debris. The study demonstrated that the process was entirely unlike the micrometeor case, and that many large chunks of debris would be created that would themselves be a collisional threat. This leads to a worrying possibility – instead of the density of debris being a measure of the number of items launched into orbit, it was that number plus any new debris caused when they collided. If the new debris did not decay from orbit before impacting another object, the number of debris items would continue to grow even if there were no new launches.</w:t>
      </w:r>
      <w:r w:rsidR="00952708">
        <w:br/>
        <w:t xml:space="preserve">    Measurement, growth mitigation and active removal of space debris are activities within the space industry today.</w:t>
      </w:r>
      <w:r w:rsidR="00952708">
        <w:br/>
        <w:t xml:space="preserve">   The USAF's conclusions about the creation of debris. Although the vast majority of debris objects by number was lightweight, like paint flecks, the majority of the </w:t>
      </w:r>
      <w:r w:rsidR="00952708">
        <w:rPr>
          <w:i/>
          <w:iCs/>
        </w:rPr>
        <w:t>mass</w:t>
      </w:r>
      <w:r w:rsidR="00952708">
        <w:t xml:space="preserve"> was in heavier debris, about 1 kg (2.2 lb) or heavier. This sort of mass would be enough to destroy any spacecraft on impact, creating more objects in the critical mass area. As the National Academy of Sciences put it:</w:t>
      </w:r>
      <w:r w:rsidR="008178DD">
        <w:br/>
        <w:t xml:space="preserve">  </w:t>
      </w:r>
      <w:r w:rsidR="008178DD" w:rsidRPr="00952708">
        <w:t xml:space="preserve">   A 1-kg object impacting at 10 km/s, for example, is probably capable of catastrophically breaking up a 1,000-kg spacecraft if it strikes a high-density element in the spacecraft. In such a breakup, numerous fragments larger than 1 kg would be created. </w:t>
      </w:r>
      <w:r w:rsidR="008178DD" w:rsidRPr="00952708">
        <w:br/>
        <w:t xml:space="preserve">     Aggressive space activities without adequate safeguards could significantly shorten the time between collisions and produce an intolerable hazard to future spacecraft. Some of the most environmentally dangerous activities in space include large constellations such as those initially proposed by the Strategic Defense Initiative in the mid-1980s, large structures such as those considered in the late-1970s for building solar power stations in </w:t>
      </w:r>
      <w:r w:rsidR="008178DD" w:rsidRPr="00952708">
        <w:lastRenderedPageBreak/>
        <w:t>Earth orbit, and anti-satellite warfare using systems tested by the USSR, the U.S., and China over the past 30 years. Such aggressive activities could set up a situation where a single satellite failure could lead to cascading failures of many satellites in a period of</w:t>
      </w:r>
      <w:r w:rsidR="008178DD">
        <w:t xml:space="preserve"> time much shorter than years. </w:t>
      </w:r>
    </w:p>
    <w:p w:rsidR="00952708" w:rsidRPr="00952708" w:rsidRDefault="00952708" w:rsidP="00FA2C67">
      <w:pPr>
        <w:pStyle w:val="NormalWeb"/>
        <w:spacing w:line="240" w:lineRule="auto"/>
        <w:rPr>
          <w:noProof/>
          <w:sz w:val="22"/>
          <w:szCs w:val="22"/>
          <w:lang w:val="en-US"/>
        </w:rPr>
      </w:pPr>
      <w:r w:rsidRPr="00952708">
        <w:rPr>
          <w:noProof/>
          <w:lang w:val="en-US"/>
        </w:rPr>
        <w:t xml:space="preserve">                                             </w:t>
      </w:r>
      <w:r>
        <w:rPr>
          <w:noProof/>
          <w:lang w:val="en-US" w:eastAsia="en-US"/>
        </w:rPr>
        <w:drawing>
          <wp:inline distT="0" distB="0" distL="0" distR="0">
            <wp:extent cx="2432050" cy="1951990"/>
            <wp:effectExtent l="19050" t="0" r="6350" b="0"/>
            <wp:docPr id="109" name="il_fi" descr="http://cellar.org/2002/spacejun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cellar.org/2002/spacejunk.jpg"/>
                    <pic:cNvPicPr>
                      <a:picLocks noChangeAspect="1" noChangeArrowheads="1"/>
                    </pic:cNvPicPr>
                  </pic:nvPicPr>
                  <pic:blipFill>
                    <a:blip r:embed="rId8" cstate="print"/>
                    <a:srcRect/>
                    <a:stretch>
                      <a:fillRect/>
                    </a:stretch>
                  </pic:blipFill>
                  <pic:spPr bwMode="auto">
                    <a:xfrm>
                      <a:off x="0" y="0"/>
                      <a:ext cx="2432050" cy="1951990"/>
                    </a:xfrm>
                    <a:prstGeom prst="rect">
                      <a:avLst/>
                    </a:prstGeom>
                    <a:noFill/>
                    <a:ln w="9525">
                      <a:noFill/>
                      <a:miter lim="800000"/>
                      <a:headEnd/>
                      <a:tailEnd/>
                    </a:ln>
                  </pic:spPr>
                </pic:pic>
              </a:graphicData>
            </a:graphic>
          </wp:inline>
        </w:drawing>
      </w:r>
      <w:r w:rsidRPr="00952708">
        <w:rPr>
          <w:noProof/>
          <w:lang w:val="en-US"/>
        </w:rPr>
        <w:br/>
        <w:t xml:space="preserve">                                 </w:t>
      </w:r>
      <w:r w:rsidR="008178DD">
        <w:rPr>
          <w:noProof/>
          <w:lang w:val="en-US"/>
        </w:rPr>
        <w:t xml:space="preserve">                           </w:t>
      </w:r>
      <w:r w:rsidRPr="00952708">
        <w:rPr>
          <w:noProof/>
          <w:sz w:val="22"/>
          <w:szCs w:val="22"/>
          <w:lang w:val="en-US"/>
        </w:rPr>
        <w:t>Space debris</w:t>
      </w:r>
      <w:r w:rsidR="00490110">
        <w:rPr>
          <w:noProof/>
          <w:sz w:val="22"/>
          <w:szCs w:val="22"/>
          <w:lang w:val="en-US"/>
        </w:rPr>
        <w:br/>
      </w:r>
      <w:r w:rsidRPr="00952708">
        <w:rPr>
          <w:lang w:val="en-US"/>
        </w:rPr>
        <w:br/>
      </w:r>
      <w:r w:rsidRPr="00490110">
        <w:rPr>
          <w:rStyle w:val="mw-headline"/>
          <w:rFonts w:ascii="Arial" w:hAnsi="Arial" w:cs="Arial"/>
          <w:b/>
          <w:lang w:val="en-US"/>
        </w:rPr>
        <w:t xml:space="preserve">Growth of Debris. </w:t>
      </w:r>
      <w:r w:rsidRPr="00490110">
        <w:rPr>
          <w:rFonts w:ascii="Arial" w:hAnsi="Arial" w:cs="Arial"/>
          <w:b/>
          <w:lang w:val="en-US"/>
        </w:rPr>
        <w:br/>
      </w:r>
      <w:r w:rsidRPr="00952708">
        <w:rPr>
          <w:lang w:val="en-US"/>
        </w:rPr>
        <w:t xml:space="preserve">   Faced with this scenario, as early as the 1980s NASA and other groups within the U.S. attempted to limit the growth of debris. One particularly effective solution was implemented by McDonnell Douglas on the Delta booster, by having the booster move away from their payload and then venting any remaining propellant in the tanks. This eliminated the pressure build-up in the tanks that had caused them to explode in the past.</w:t>
      </w:r>
      <w:r w:rsidR="00B143FE" w:rsidRPr="00750CC2">
        <w:fldChar w:fldCharType="begin"/>
      </w:r>
      <w:r w:rsidRPr="00952708">
        <w:rPr>
          <w:lang w:val="en-US"/>
        </w:rPr>
        <w:instrText>HYPERLINK "http://en.wikipedia.org/wiki/Space_debris" \l "cite_note-s50-31"</w:instrText>
      </w:r>
      <w:r w:rsidR="00B143FE" w:rsidRPr="00750CC2">
        <w:fldChar w:fldCharType="separate"/>
      </w:r>
      <w:r w:rsidRPr="00952708">
        <w:rPr>
          <w:u w:val="single"/>
          <w:vertAlign w:val="superscript"/>
          <w:lang w:val="en-US"/>
        </w:rPr>
        <w:t>[31]</w:t>
      </w:r>
      <w:r w:rsidR="00B143FE" w:rsidRPr="00750CC2">
        <w:fldChar w:fldCharType="end"/>
      </w:r>
      <w:r w:rsidRPr="00952708">
        <w:rPr>
          <w:lang w:val="en-US"/>
        </w:rPr>
        <w:t xml:space="preserve"> Other countries, however, were not as quick to adopt this sort of measure, and the problem continued to grow throughout the 1980s, especially due to a large number of launches in the Soviet Union.</w:t>
      </w:r>
      <w:r w:rsidRPr="00952708">
        <w:rPr>
          <w:lang w:val="en-US"/>
        </w:rPr>
        <w:br/>
        <w:t xml:space="preserve">    A new battery of studies followed as NASA, NORAD and others attempted to better understand exactly what the environment was like. Every one of these studies adjusted the number of pieces of debris in this critical mass zone upward. In 1981 when Schefter's article was published it was placed at 5,000 objects, but a new battery of detectors in the Ground-based Electro-Optical Deep Space Surveillance system quickly found new objects within its resolution. By the late 1990s it was thought that the majority of 28,000 launched objects had already decayed and about 8,500 remained in orbit. By 2005 this had been adjusted upward to 13,000 objects, and a 2006 study raised this to 19,000 as a result of an ASAT test and a satellite collision. In 2011, NASA said 22,000</w:t>
      </w:r>
      <w:r w:rsidRPr="00952708">
        <w:rPr>
          <w:b/>
          <w:lang w:val="en-US"/>
        </w:rPr>
        <w:t xml:space="preserve"> </w:t>
      </w:r>
      <w:r w:rsidRPr="00952708">
        <w:rPr>
          <w:lang w:val="en-US"/>
        </w:rPr>
        <w:t>different objects were being tracked.</w:t>
      </w:r>
      <w:r w:rsidRPr="00952708">
        <w:rPr>
          <w:lang w:val="en-US"/>
        </w:rPr>
        <w:br/>
        <w:t xml:space="preserve">    The growth in object count as a result of these new studies has led to intense debate within the space community on the nature of the problem and earlier dire warnings. Following Kessler's 1991 derivation, and updates from 2001, the LEO environment within the 1,000 km (620 mi) altitude range should now be within the cascading region. However, </w:t>
      </w:r>
      <w:r w:rsidRPr="00952708">
        <w:rPr>
          <w:lang w:val="en-US"/>
        </w:rPr>
        <w:lastRenderedPageBreak/>
        <w:t>only one major incident has occurred: the 2009 satellite collision between Iridium 33 and Cosmos 2251. The lack of any obvious cascading in the short term has led to a number of complaints that the original estimates overestimated the issue. Kessler has pointed out that the start of a cascade would not be obvious until the situation was well advanced, which might take years.</w:t>
      </w:r>
    </w:p>
    <w:p w:rsidR="00952708" w:rsidRPr="00C11155" w:rsidRDefault="00952708" w:rsidP="00FA2C67">
      <w:pPr>
        <w:spacing w:line="240" w:lineRule="auto"/>
        <w:rPr>
          <w:sz w:val="20"/>
          <w:szCs w:val="20"/>
        </w:rPr>
      </w:pPr>
      <w:r>
        <w:rPr>
          <w:noProof/>
        </w:rPr>
        <w:t xml:space="preserve">                                         </w:t>
      </w:r>
      <w:r>
        <w:rPr>
          <w:noProof/>
        </w:rPr>
        <w:drawing>
          <wp:inline distT="0" distB="0" distL="0" distR="0">
            <wp:extent cx="3579495" cy="2016760"/>
            <wp:effectExtent l="19050" t="0" r="1905" b="0"/>
            <wp:docPr id="110" name="il_fi" descr="http://www.esa.int/var/esa/storage/images/esa_multimedia/images/2013/04/object_catalogue/12632507-1-eng-GB/Object_catalogue_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esa.int/var/esa/storage/images/esa_multimedia/images/2013/04/object_catalogue/12632507-1-eng-GB/Object_catalogue_large.jpg"/>
                    <pic:cNvPicPr>
                      <a:picLocks noChangeAspect="1" noChangeArrowheads="1"/>
                    </pic:cNvPicPr>
                  </pic:nvPicPr>
                  <pic:blipFill>
                    <a:blip r:embed="rId9" cstate="print"/>
                    <a:srcRect/>
                    <a:stretch>
                      <a:fillRect/>
                    </a:stretch>
                  </pic:blipFill>
                  <pic:spPr bwMode="auto">
                    <a:xfrm>
                      <a:off x="0" y="0"/>
                      <a:ext cx="3579495" cy="2016760"/>
                    </a:xfrm>
                    <a:prstGeom prst="rect">
                      <a:avLst/>
                    </a:prstGeom>
                    <a:noFill/>
                    <a:ln w="9525">
                      <a:noFill/>
                      <a:miter lim="800000"/>
                      <a:headEnd/>
                      <a:tailEnd/>
                    </a:ln>
                  </pic:spPr>
                </pic:pic>
              </a:graphicData>
            </a:graphic>
          </wp:inline>
        </w:drawing>
      </w:r>
      <w:r>
        <w:rPr>
          <w:noProof/>
        </w:rPr>
        <w:br/>
        <w:t xml:space="preserve">                                               </w:t>
      </w:r>
      <w:r w:rsidR="00490110">
        <w:rPr>
          <w:noProof/>
        </w:rPr>
        <w:t xml:space="preserve">               </w:t>
      </w:r>
      <w:r w:rsidRPr="00C11155">
        <w:rPr>
          <w:noProof/>
          <w:sz w:val="20"/>
          <w:szCs w:val="20"/>
        </w:rPr>
        <w:t>Growth of Space Debris.</w:t>
      </w:r>
    </w:p>
    <w:p w:rsidR="00952708" w:rsidRPr="00952708" w:rsidRDefault="00952708" w:rsidP="00FA2C67">
      <w:pPr>
        <w:pStyle w:val="NormalWeb"/>
        <w:spacing w:line="240" w:lineRule="auto"/>
        <w:rPr>
          <w:lang w:val="en-US"/>
        </w:rPr>
      </w:pPr>
      <w:r w:rsidRPr="00952708">
        <w:rPr>
          <w:lang w:val="en-US"/>
        </w:rPr>
        <w:t xml:space="preserve">    China produced the space debris   — 40 %; USA — 27,5 %; Russia — 25,5 %; the rest country  — 7 %. (2009).</w:t>
      </w:r>
      <w:r w:rsidRPr="00952708">
        <w:rPr>
          <w:lang w:val="en-US"/>
        </w:rPr>
        <w:br/>
        <w:t xml:space="preserve">  A 2006 NASA model suggested that even if no new launches took place, the environment would continue to contain the then-known population until about 2055, at which point it would increase on its own. Richard Crowther of Britain's Defence Evaluation and Research Agency stated that he believes the cascade will begin around 2015. The National Academy of Sciences, summarizing the view among professionals, noted that there was widespread agreement that two bands of LEO space, 900 to 1,000 km (620 mi) and 1,500 km (930 mi) altitudes, were already past the critical density. </w:t>
      </w:r>
    </w:p>
    <w:p w:rsidR="00952708" w:rsidRPr="003420BE" w:rsidRDefault="00952708" w:rsidP="00FA2C67">
      <w:pPr>
        <w:pStyle w:val="NormalWeb"/>
        <w:spacing w:line="240" w:lineRule="auto"/>
        <w:rPr>
          <w:lang w:val="en-US"/>
        </w:rPr>
      </w:pPr>
      <w:r w:rsidRPr="00952708">
        <w:rPr>
          <w:lang w:val="en-US"/>
        </w:rPr>
        <w:t xml:space="preserve">  In the 2009 European Air and Space Conference, University of Southampton, UK researcher, Hugh Lewis predicted that the threat from space debris would rise 50 percent in the coming decade and quadruple in the next 50 years. </w:t>
      </w:r>
      <w:r w:rsidRPr="003420BE">
        <w:rPr>
          <w:lang w:val="en-US"/>
        </w:rPr>
        <w:t xml:space="preserve">Currently more than 13,000 close calls are tracked weekly. </w:t>
      </w:r>
    </w:p>
    <w:p w:rsidR="00952708" w:rsidRDefault="00952708" w:rsidP="00FA2C67">
      <w:pPr>
        <w:spacing w:line="240" w:lineRule="auto"/>
      </w:pPr>
      <w:r>
        <w:t xml:space="preserve">   A report in 2011 by the National Research Council in the USA warned </w:t>
      </w:r>
      <w:r w:rsidRPr="00BE0491">
        <w:t>NASA</w:t>
      </w:r>
      <w:r>
        <w:t xml:space="preserve"> that the amount of space debris orbiting the Earth was at critical level. Some computer models revealed that the amount of space debris "has reached a tipping point, with enough currently in orbit to continually collide and create even more debris, raising the risk of spacecraft failures". The report has called for international regulations to limit debris and research into disposing of the debris.</w:t>
      </w:r>
    </w:p>
    <w:p w:rsidR="00952708" w:rsidRDefault="00952708" w:rsidP="00952708">
      <w:pPr>
        <w:spacing w:line="240" w:lineRule="auto"/>
      </w:pPr>
      <w:r>
        <w:lastRenderedPageBreak/>
        <w:t xml:space="preserve">   The great majority of debris consists of smaller objects, 1 cm (0.39 in) or less. The mid-2009 update to the NASA debris </w:t>
      </w:r>
      <w:r w:rsidRPr="00BE0491">
        <w:t>FAQ</w:t>
      </w:r>
      <w:r>
        <w:t xml:space="preserve"> places the number of large debris items over 10 cm (3.9 in) at 19,000, between 1 and 10 centimeters (3.9 in) approximately 500,000, and that debris items smaller than 1 cm (0.39 in) exceeds tens of millions. In terms of mass, the vast majority of the overall weight of the debris is concentrated in larger objects, using numbers from 2000, about 1,500 objects weighing more than 100 kg (220 lb) each account for over 98% of the 1,900 tons of debris then known in low earth orbit.</w:t>
      </w:r>
    </w:p>
    <w:p w:rsidR="00952708" w:rsidRDefault="00952708" w:rsidP="00952708">
      <w:pPr>
        <w:pStyle w:val="ABp"/>
        <w:numPr>
          <w:ilvl w:val="0"/>
          <w:numId w:val="0"/>
        </w:numPr>
        <w:spacing w:line="240" w:lineRule="auto"/>
      </w:pPr>
      <w:r>
        <w:t xml:space="preserve">   Using the figure of 8,500 known debris items from 2008, the total mass is estimated at 5,500 t(12,100,000 lb).</w:t>
      </w:r>
      <w:r w:rsidR="00490110">
        <w:br/>
      </w:r>
    </w:p>
    <w:p w:rsidR="00700CEC" w:rsidRPr="00750CC2" w:rsidRDefault="00700CEC" w:rsidP="00700CEC">
      <w:pPr>
        <w:spacing w:line="240" w:lineRule="auto"/>
        <w:rPr>
          <w:b/>
        </w:rPr>
      </w:pPr>
      <w:r w:rsidRPr="00490110">
        <w:rPr>
          <w:rFonts w:ascii="Arial" w:hAnsi="Arial" w:cs="Arial"/>
        </w:rPr>
        <w:t xml:space="preserve">   </w:t>
      </w:r>
      <w:r w:rsidRPr="00490110">
        <w:rPr>
          <w:rStyle w:val="mw-headline"/>
          <w:rFonts w:ascii="Arial" w:hAnsi="Arial" w:cs="Arial"/>
          <w:b/>
        </w:rPr>
        <w:t>Sources of space debris.</w:t>
      </w:r>
      <w:r>
        <w:rPr>
          <w:rStyle w:val="mw-headline"/>
          <w:b/>
        </w:rPr>
        <w:br/>
      </w:r>
      <w:r>
        <w:t xml:space="preserve">   In a catalog listing known launches up to July 2009, the </w:t>
      </w:r>
      <w:r w:rsidRPr="00D30A83">
        <w:t>Union of Concerned Scientists</w:t>
      </w:r>
      <w:r>
        <w:t xml:space="preserve"> listed 902 operational satellites. This is out of a known population of 19,000 large objects and about 30,000 objects ever launched. Thus, operational satellites represent a small minority of the population of man-made objects in space. The rest are, by definition, debris.</w:t>
      </w:r>
      <w:r>
        <w:br/>
        <w:t xml:space="preserve">  One particular series of satellites presents an additional concern. During the 1970s and 80s the </w:t>
      </w:r>
      <w:r w:rsidRPr="00D30A83">
        <w:t>Soviet Union</w:t>
      </w:r>
      <w:r>
        <w:t xml:space="preserve"> launched a number of naval surveillance satellites as part of their </w:t>
      </w:r>
      <w:r w:rsidRPr="00D30A83">
        <w:rPr>
          <w:u w:val="single"/>
        </w:rPr>
        <w:t>RORSAT</w:t>
      </w:r>
      <w:r>
        <w:t xml:space="preserve"> (Radar Ocean Reconnaissance SATellite) program. These satellites were equipped with a BES-5 </w:t>
      </w:r>
      <w:r w:rsidRPr="00D30A83">
        <w:t xml:space="preserve">nuclear reactor </w:t>
      </w:r>
      <w:r>
        <w:t xml:space="preserve">in order to provide enough energy to operate their radar systems. The satellites were normally boosted into a medium altitude </w:t>
      </w:r>
      <w:r w:rsidRPr="00D30A83">
        <w:t>graveyard orbit</w:t>
      </w:r>
      <w:r>
        <w:t xml:space="preserve">, but there were several failures that resulted in radioactive material reaching the ground (see </w:t>
      </w:r>
      <w:r w:rsidRPr="00490110">
        <w:t>Kosmos 954</w:t>
      </w:r>
      <w:r w:rsidRPr="00D30A83">
        <w:t xml:space="preserve"> and </w:t>
      </w:r>
      <w:r w:rsidRPr="00490110">
        <w:t>Kosmos 1402</w:t>
      </w:r>
      <w:r>
        <w:t xml:space="preserve">). Even those satellites successfully disposed of now face a debris issue of their own, with a calculated probability of 8% that one will be punctured and release its coolant over any 50-year period. The coolant self-forms into droplets up to around some centimeters in size and these represent a significant debris source of their own. </w:t>
      </w:r>
    </w:p>
    <w:p w:rsidR="00700CEC" w:rsidRPr="00490110" w:rsidRDefault="00700CEC" w:rsidP="00700CEC">
      <w:pPr>
        <w:pStyle w:val="Heading2"/>
        <w:rPr>
          <w:b/>
        </w:rPr>
      </w:pPr>
      <w:r w:rsidRPr="00490110">
        <w:rPr>
          <w:b/>
        </w:rPr>
        <w:t xml:space="preserve">  </w:t>
      </w:r>
      <w:r w:rsidRPr="00490110">
        <w:rPr>
          <w:rStyle w:val="mw-headline"/>
          <w:b/>
        </w:rPr>
        <w:t>Dealing with space debris.</w:t>
      </w:r>
    </w:p>
    <w:p w:rsidR="00490110" w:rsidRPr="00490110" w:rsidRDefault="00490110" w:rsidP="00490110">
      <w:pPr>
        <w:pStyle w:val="Heading3"/>
        <w:spacing w:line="240" w:lineRule="auto"/>
        <w:rPr>
          <w:b/>
        </w:rPr>
      </w:pPr>
      <w:r>
        <w:t xml:space="preserve">   </w:t>
      </w:r>
      <w:r w:rsidR="00700CEC">
        <w:t xml:space="preserve">Manmade space debris has been dropping out of orbit at an average rate of about one object per day for the past 50 years. Substantial variation in the average rate occurs as a result of the 11-year </w:t>
      </w:r>
      <w:r w:rsidR="00700CEC" w:rsidRPr="00D30A83">
        <w:t>solar activity cycle</w:t>
      </w:r>
      <w:r w:rsidR="00700CEC">
        <w:t xml:space="preserve">, averaging closer to three objects per day at </w:t>
      </w:r>
      <w:r w:rsidR="00700CEC" w:rsidRPr="00D30A83">
        <w:t>solar max</w:t>
      </w:r>
      <w:r w:rsidR="00700CEC">
        <w:t xml:space="preserve"> due to the heating, and resultant expansion, of the Earth's atmosphere. At </w:t>
      </w:r>
      <w:r w:rsidR="00700CEC" w:rsidRPr="00D30A83">
        <w:t>solar min</w:t>
      </w:r>
      <w:r w:rsidR="00700CEC">
        <w:t>, five and one-half years later, the rate averages about one every three days.</w:t>
      </w:r>
      <w:r w:rsidR="00700CEC">
        <w:rPr>
          <w:noProof/>
        </w:rPr>
        <w:t xml:space="preserve">   </w:t>
      </w:r>
      <w:r>
        <w:rPr>
          <w:noProof/>
        </w:rPr>
        <w:br/>
        <w:t xml:space="preserve">  </w:t>
      </w:r>
      <w:r w:rsidR="00700CEC">
        <w:rPr>
          <w:noProof/>
        </w:rPr>
        <w:t xml:space="preserve"> </w:t>
      </w:r>
      <w:r w:rsidR="00700CEC">
        <w:rPr>
          <w:noProof/>
        </w:rPr>
        <w:br/>
      </w:r>
      <w:r w:rsidRPr="00490110">
        <w:rPr>
          <w:b/>
        </w:rPr>
        <w:t xml:space="preserve">   </w:t>
      </w:r>
      <w:r w:rsidRPr="00490110">
        <w:rPr>
          <w:rStyle w:val="mw-headline"/>
          <w:b/>
        </w:rPr>
        <w:t>External removal</w:t>
      </w:r>
      <w:r w:rsidRPr="00490110">
        <w:rPr>
          <w:rStyle w:val="mw-editsection-bracket"/>
          <w:b/>
        </w:rPr>
        <w:t xml:space="preserve"> debris.</w:t>
      </w:r>
    </w:p>
    <w:p w:rsidR="00700CEC" w:rsidRPr="00490110" w:rsidRDefault="00490110" w:rsidP="00490110">
      <w:pPr>
        <w:pStyle w:val="NormalWeb"/>
        <w:spacing w:line="240" w:lineRule="auto"/>
        <w:rPr>
          <w:lang w:val="en-US"/>
        </w:rPr>
      </w:pPr>
      <w:r w:rsidRPr="00700CEC">
        <w:rPr>
          <w:lang w:val="en-US"/>
        </w:rPr>
        <w:t xml:space="preserve">A well-studied solution is to use a remotely controlled </w:t>
      </w:r>
      <w:r w:rsidRPr="00700CEC">
        <w:rPr>
          <w:u w:val="single"/>
          <w:lang w:val="en-US"/>
        </w:rPr>
        <w:t xml:space="preserve">vehicle to rendezvous with debris, capture it, and return to a central station. The commercially developed MDA Space </w:t>
      </w:r>
      <w:r w:rsidRPr="00700CEC">
        <w:rPr>
          <w:u w:val="single"/>
          <w:lang w:val="en-US"/>
        </w:rPr>
        <w:lastRenderedPageBreak/>
        <w:t>Infrastructure</w:t>
      </w:r>
      <w:r w:rsidRPr="00700CEC">
        <w:rPr>
          <w:color w:val="0000FF"/>
          <w:u w:val="single"/>
          <w:lang w:val="en-US"/>
        </w:rPr>
        <w:t xml:space="preserve"> </w:t>
      </w:r>
      <w:r w:rsidRPr="00700CEC">
        <w:rPr>
          <w:u w:val="single"/>
          <w:lang w:val="en-US"/>
        </w:rPr>
        <w:t>Servicing vehicle is a refuelling depot and service spacecraft for communication satellites in</w:t>
      </w:r>
      <w:r w:rsidRPr="00700CEC">
        <w:rPr>
          <w:lang w:val="en-US"/>
        </w:rPr>
        <w:t xml:space="preserve"> geosynchronous orbit, slated for launch in 2015. The SIS includes the vehicle capability to "push dead satellites into graveyard orbits." The Advanced Common Evolved Stage family of upper-stages is being explicitly designed to have the potential for high leftover propellant margins so that derelict capture/deorbit might be accomplished, as well as with in-space refuelling capability that could provide the high delta-V required to deorbit even heavy objects from geosynchronous orbits. </w:t>
      </w:r>
      <w:r>
        <w:rPr>
          <w:lang w:val="en-US"/>
        </w:rPr>
        <w:br/>
      </w:r>
      <w:r w:rsidR="00700CEC" w:rsidRPr="003420BE">
        <w:rPr>
          <w:noProof/>
          <w:lang w:val="en-US"/>
        </w:rPr>
        <w:br/>
        <w:t xml:space="preserve">                              </w:t>
      </w:r>
      <w:r w:rsidR="00700CEC">
        <w:rPr>
          <w:noProof/>
          <w:lang w:val="en-US" w:eastAsia="en-US"/>
        </w:rPr>
        <w:drawing>
          <wp:inline distT="0" distB="0" distL="0" distR="0">
            <wp:extent cx="3754755" cy="2250440"/>
            <wp:effectExtent l="19050" t="0" r="0" b="0"/>
            <wp:docPr id="113" name="Picture 95" descr="http://upload.wikimedia.org/wikipedia/commons/b/be/Spacedebris_upd_20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http://upload.wikimedia.org/wikipedia/commons/b/be/Spacedebris_upd_2011.jpg"/>
                    <pic:cNvPicPr>
                      <a:picLocks noChangeAspect="1" noChangeArrowheads="1"/>
                    </pic:cNvPicPr>
                  </pic:nvPicPr>
                  <pic:blipFill>
                    <a:blip r:embed="rId10" cstate="print"/>
                    <a:srcRect/>
                    <a:stretch>
                      <a:fillRect/>
                    </a:stretch>
                  </pic:blipFill>
                  <pic:spPr bwMode="auto">
                    <a:xfrm>
                      <a:off x="0" y="0"/>
                      <a:ext cx="3754755" cy="2250440"/>
                    </a:xfrm>
                    <a:prstGeom prst="rect">
                      <a:avLst/>
                    </a:prstGeom>
                    <a:noFill/>
                    <a:ln w="9525">
                      <a:noFill/>
                      <a:miter lim="800000"/>
                      <a:headEnd/>
                      <a:tailEnd/>
                    </a:ln>
                  </pic:spPr>
                </pic:pic>
              </a:graphicData>
            </a:graphic>
          </wp:inline>
        </w:drawing>
      </w:r>
      <w:r w:rsidR="00700CEC" w:rsidRPr="003420BE">
        <w:rPr>
          <w:noProof/>
          <w:lang w:val="en-US"/>
        </w:rPr>
        <w:br/>
      </w:r>
      <w:r w:rsidR="00700CEC" w:rsidRPr="003420BE">
        <w:rPr>
          <w:sz w:val="20"/>
          <w:szCs w:val="20"/>
          <w:lang w:val="en-US"/>
        </w:rPr>
        <w:t xml:space="preserve">        Spatial density of LEO space debris by altitude according to NASA report to UNOOSA of 2011. </w:t>
      </w:r>
    </w:p>
    <w:p w:rsidR="00700CEC" w:rsidRPr="00700CEC" w:rsidRDefault="00490110" w:rsidP="00FA2C67">
      <w:pPr>
        <w:pStyle w:val="NormalWeb"/>
        <w:spacing w:line="240" w:lineRule="auto"/>
        <w:rPr>
          <w:lang w:val="en-US"/>
        </w:rPr>
      </w:pPr>
      <w:r>
        <w:rPr>
          <w:lang w:val="en-US"/>
        </w:rPr>
        <w:t xml:space="preserve">   </w:t>
      </w:r>
      <w:r w:rsidR="00700CEC" w:rsidRPr="00700CEC">
        <w:rPr>
          <w:lang w:val="en-US"/>
        </w:rPr>
        <w:t xml:space="preserve">The laser broom uses a powerful ground-based laser to ablate the front surface off of debris and thereby produce a rocket-like thrust that slows the object. With a continued application the debris will eventually decrease their altitude enough to become subject to atmospheric drag. In the late 1990s, US Air Force worked on a ground-based laser broom design under the name "Project Orion". Although a test-bed device was scheduled to launch on a 2003 Space Shuttle, numerous international agreements, forbidding the testing of powerful lasers in orbit, caused the program to be limited to using the laser as a measurement device. In the end, the Space Shuttle Columbia disaster led to the project being postponed and, as Nicholas Johnson, Chief Scientist and Program Manager for NASA's Orbital Debris Program Office, later noted, "There are lots of little gotchas in the Orion final report. There's a reason why it's been sitting on the shelf for more than a decade." </w:t>
      </w:r>
    </w:p>
    <w:p w:rsidR="00700CEC" w:rsidRPr="00700CEC" w:rsidRDefault="00490110" w:rsidP="00FA2C67">
      <w:pPr>
        <w:pStyle w:val="NormalWeb"/>
        <w:spacing w:line="240" w:lineRule="auto"/>
        <w:rPr>
          <w:lang w:val="en-US"/>
        </w:rPr>
      </w:pPr>
      <w:r>
        <w:rPr>
          <w:lang w:val="en-US"/>
        </w:rPr>
        <w:t xml:space="preserve">   </w:t>
      </w:r>
      <w:r w:rsidR="00700CEC" w:rsidRPr="00700CEC">
        <w:rPr>
          <w:lang w:val="en-US"/>
        </w:rPr>
        <w:t xml:space="preserve">Additionally, the momentum of the photons in the laser beam could be used to impart thrust on the debris directly. Although this thrust would be tiny, it may be enough to move small debris into new orbits that do not intersect those of working satellites. NASA research from 2011 indicates that firing a laser beam at a piece of space junk could impart an impulse of 0.04 in (1.0 mm) per second. Keeping the laser on the debris for a few hours per day could alter its course by 650 ft (200 m) per day. One of the drawbacks to these </w:t>
      </w:r>
      <w:r w:rsidR="00700CEC" w:rsidRPr="00700CEC">
        <w:rPr>
          <w:lang w:val="en-US"/>
        </w:rPr>
        <w:lastRenderedPageBreak/>
        <w:t xml:space="preserve">methods is the potential for material degradation. The impinging energy may break apart the debris, adding to the problem. A similar proposal replaces the laser with a beam of ions. </w:t>
      </w:r>
    </w:p>
    <w:p w:rsidR="00700CEC" w:rsidRPr="00700CEC" w:rsidRDefault="00490110" w:rsidP="00FA2C67">
      <w:pPr>
        <w:pStyle w:val="NormalWeb"/>
        <w:spacing w:line="240" w:lineRule="auto"/>
        <w:rPr>
          <w:lang w:val="en-US"/>
        </w:rPr>
      </w:pPr>
      <w:r>
        <w:rPr>
          <w:lang w:val="en-US"/>
        </w:rPr>
        <w:t xml:space="preserve">   </w:t>
      </w:r>
      <w:r w:rsidR="00700CEC" w:rsidRPr="00700CEC">
        <w:rPr>
          <w:lang w:val="en-US"/>
        </w:rPr>
        <w:t xml:space="preserve">A number of other proposals use more novel solutions to the problem, from foamy ball of aerogel or spray of water, inflatable balloons, electrodynamic tethers, boom </w:t>
      </w:r>
      <w:r w:rsidR="00B143FE" w:rsidRPr="009155FD">
        <w:fldChar w:fldCharType="begin"/>
      </w:r>
      <w:r w:rsidR="00700CEC" w:rsidRPr="00700CEC">
        <w:rPr>
          <w:lang w:val="en-US"/>
        </w:rPr>
        <w:instrText>HYPERLINK "http://en.wikipedia.org/wiki/Electroadhesion" \o "Electroadhesion"</w:instrText>
      </w:r>
      <w:r w:rsidR="00B143FE" w:rsidRPr="009155FD">
        <w:fldChar w:fldCharType="separate"/>
      </w:r>
      <w:r w:rsidR="00700CEC" w:rsidRPr="00700CEC">
        <w:rPr>
          <w:rStyle w:val="Hyperlink"/>
          <w:lang w:val="en-US"/>
        </w:rPr>
        <w:t>electroadhesion</w:t>
      </w:r>
      <w:r w:rsidR="00B143FE" w:rsidRPr="009155FD">
        <w:fldChar w:fldCharType="end"/>
      </w:r>
      <w:r w:rsidR="00700CEC" w:rsidRPr="00700CEC">
        <w:rPr>
          <w:lang w:val="en-US"/>
        </w:rPr>
        <w:t xml:space="preserve">, or dedicated "interceptor satellites". On 7 January 2010, Star Inc. announced that it had won a contract from Navy/SPAWAR for a feasibility study of the application of the ElectroDynamic Debris Eliminator (EDDE). In February 2012, the Swiss Space Center at École Polytechnique Fédérale de Lausanne announced the Clean Space One project, a nanosat demonstration project for matching orbits with a defunct Swiss nanosat, capturing it, and deorbiting together. </w:t>
      </w:r>
    </w:p>
    <w:p w:rsidR="00700CEC" w:rsidRPr="00700CEC" w:rsidRDefault="00490110" w:rsidP="00FA2C67">
      <w:pPr>
        <w:pStyle w:val="NormalWeb"/>
        <w:spacing w:line="240" w:lineRule="auto"/>
        <w:rPr>
          <w:lang w:val="en-US"/>
        </w:rPr>
      </w:pPr>
      <w:r>
        <w:rPr>
          <w:lang w:val="en-US"/>
        </w:rPr>
        <w:t xml:space="preserve">    </w:t>
      </w:r>
      <w:r w:rsidR="00700CEC" w:rsidRPr="00700CEC">
        <w:rPr>
          <w:lang w:val="en-US"/>
        </w:rPr>
        <w:t>As of 2006</w:t>
      </w:r>
      <w:r w:rsidR="00B143FE">
        <w:fldChar w:fldCharType="begin"/>
      </w:r>
      <w:r w:rsidR="00700CEC" w:rsidRPr="00700CEC">
        <w:rPr>
          <w:lang w:val="en-US"/>
        </w:rPr>
        <w:instrText>HYPERLINK "http://en.wikipedia.org/w/index.php?title=Space_debris&amp;action=edit"</w:instrText>
      </w:r>
      <w:r w:rsidR="00B143FE">
        <w:fldChar w:fldCharType="separate"/>
      </w:r>
      <w:r w:rsidR="00700CEC" w:rsidRPr="00700CEC">
        <w:rPr>
          <w:rStyle w:val="Hyperlink"/>
          <w:vanish/>
          <w:vertAlign w:val="superscript"/>
          <w:lang w:val="en-US"/>
        </w:rPr>
        <w:t>[update]</w:t>
      </w:r>
      <w:r w:rsidR="00B143FE">
        <w:fldChar w:fldCharType="end"/>
      </w:r>
      <w:r w:rsidR="00700CEC" w:rsidRPr="00700CEC">
        <w:rPr>
          <w:lang w:val="en-US"/>
        </w:rPr>
        <w:t xml:space="preserve">, the cost of launching any of these solutions is about the same as launching any spacecraft. Johnson stated that none of the existing solutions are currently cost-effective. Since that statement was made, a promising new approach has emerged. Space Sweeper with Sling-Sat (4S) is a grappling satellite mission that sequentially captures and ejects debris. The momentum from these interactions is used as a free impulse to the craft while transferring between targets. Thus far, 4S has proven to be a promising solution. </w:t>
      </w:r>
    </w:p>
    <w:p w:rsidR="00700CEC" w:rsidRPr="00700CEC" w:rsidRDefault="00490110" w:rsidP="00FA2C67">
      <w:pPr>
        <w:pStyle w:val="NormalWeb"/>
        <w:spacing w:line="240" w:lineRule="auto"/>
        <w:rPr>
          <w:lang w:val="en-US"/>
        </w:rPr>
      </w:pPr>
      <w:r>
        <w:rPr>
          <w:lang w:val="en-US"/>
        </w:rPr>
        <w:t xml:space="preserve">   </w:t>
      </w:r>
      <w:r w:rsidR="00700CEC" w:rsidRPr="00700CEC">
        <w:rPr>
          <w:lang w:val="en-US"/>
        </w:rPr>
        <w:t>A consensus of speakers at a meeting held in Brussels on 30 October 2012, organized by the Secure World Foundation, a US think tank, and the French International Relations Institute, report that active removal of the most massive pieces of debris will be required to prevent the risks to spacecraft, crewed or not, becoming unacceptable in the foreseeable future, even without any further additions to the current inventory of dead spacecraft in LEO. However removal cost, together with legal questions surrounding the ownership rights and legal authority to remove even defunct satellites have stymied decisive national or international action to date, and as yet no firm plans exist for action to address the problem. Current space law retains ownership of all satellites with their original operators, even debris or spacecraft which are defunct or threaten currently active missions.</w:t>
      </w:r>
    </w:p>
    <w:p w:rsidR="00700CEC" w:rsidRDefault="00700CEC" w:rsidP="00FA2C67">
      <w:pPr>
        <w:pStyle w:val="Heading2"/>
        <w:spacing w:line="240" w:lineRule="auto"/>
        <w:rPr>
          <w:rStyle w:val="mw-editsection-bracket"/>
        </w:rPr>
      </w:pPr>
      <w:r>
        <w:rPr>
          <w:rStyle w:val="mw-headline"/>
        </w:rPr>
        <w:t xml:space="preserve">                  References and Further reading</w:t>
      </w:r>
      <w:r>
        <w:rPr>
          <w:rStyle w:val="mw-editsection-bracket"/>
        </w:rPr>
        <w:t xml:space="preserve"> about Space Debris.</w:t>
      </w:r>
    </w:p>
    <w:p w:rsidR="00700CEC" w:rsidRDefault="00700CEC" w:rsidP="00FA2C67">
      <w:pPr>
        <w:numPr>
          <w:ilvl w:val="0"/>
          <w:numId w:val="40"/>
        </w:numPr>
        <w:tabs>
          <w:tab w:val="clear" w:pos="720"/>
          <w:tab w:val="num" w:pos="360"/>
        </w:tabs>
        <w:spacing w:before="100" w:beforeAutospacing="1" w:after="100" w:afterAutospacing="1" w:line="240" w:lineRule="auto"/>
        <w:ind w:left="450"/>
      </w:pPr>
      <w:r w:rsidRPr="00E37576">
        <w:rPr>
          <w:rFonts w:ascii="Times New Roman" w:hAnsi="Times New Roman"/>
        </w:rPr>
        <w:t xml:space="preserve">Bolonkin A.A., </w:t>
      </w:r>
      <w:r w:rsidRPr="00E37576">
        <w:rPr>
          <w:rFonts w:ascii="Times New Roman" w:hAnsi="Times New Roman"/>
          <w:b/>
        </w:rPr>
        <w:t>Re-Entry Space Apparatus to Earth</w:t>
      </w:r>
      <w:r w:rsidRPr="00C259D4">
        <w:rPr>
          <w:rFonts w:ascii="Times New Roman" w:hAnsi="Times New Roman"/>
        </w:rPr>
        <w:t>.</w:t>
      </w:r>
      <w:r w:rsidRPr="00F5209F">
        <w:rPr>
          <w:rFonts w:ascii="Times New Roman" w:hAnsi="Times New Roman"/>
        </w:rPr>
        <w:t xml:space="preserve"> </w:t>
      </w:r>
      <w:r w:rsidRPr="00E37576">
        <w:rPr>
          <w:rFonts w:ascii="Times New Roman" w:hAnsi="Times New Roman"/>
          <w:i/>
        </w:rPr>
        <w:t>General Science Journal, #5289</w:t>
      </w:r>
      <w:r>
        <w:rPr>
          <w:rFonts w:ascii="Times New Roman" w:hAnsi="Times New Roman"/>
          <w:i/>
        </w:rPr>
        <w:t>.</w:t>
      </w:r>
      <w:r>
        <w:rPr>
          <w:rFonts w:ascii="Times New Roman" w:hAnsi="Times New Roman"/>
        </w:rPr>
        <w:br/>
      </w:r>
      <w:r w:rsidR="00B143FE">
        <w:rPr>
          <w:rFonts w:ascii="Times New Roman" w:hAnsi="Times New Roman"/>
        </w:rPr>
        <w:fldChar w:fldCharType="begin"/>
      </w:r>
      <w:r>
        <w:rPr>
          <w:rFonts w:ascii="Times New Roman" w:hAnsi="Times New Roman"/>
        </w:rPr>
        <w:instrText xml:space="preserve"> HYPERLINK "</w:instrText>
      </w:r>
      <w:r w:rsidRPr="00E37576">
        <w:rPr>
          <w:rFonts w:ascii="Times New Roman" w:hAnsi="Times New Roman"/>
        </w:rPr>
        <w:instrText>http://www.gsjournal.net/Science-Journals/Research%20Papers-Engineering%20(Applied)/Download/5289</w:instrText>
      </w:r>
      <w:r>
        <w:rPr>
          <w:rFonts w:ascii="Times New Roman" w:hAnsi="Times New Roman"/>
        </w:rPr>
        <w:instrText xml:space="preserve">" </w:instrText>
      </w:r>
      <w:r w:rsidR="00B143FE">
        <w:rPr>
          <w:rFonts w:ascii="Times New Roman" w:hAnsi="Times New Roman"/>
        </w:rPr>
        <w:fldChar w:fldCharType="separate"/>
      </w:r>
      <w:r w:rsidRPr="00397502">
        <w:rPr>
          <w:rStyle w:val="Hyperlink"/>
          <w:rFonts w:ascii="Times New Roman" w:hAnsi="Times New Roman"/>
        </w:rPr>
        <w:t>http://www.gsjournal.net/Science-Journals/Research%20Papers-Engineering%20(Applied)/Download/5289</w:t>
      </w:r>
      <w:r w:rsidR="00B143FE">
        <w:rPr>
          <w:rFonts w:ascii="Times New Roman" w:hAnsi="Times New Roman"/>
        </w:rPr>
        <w:fldChar w:fldCharType="end"/>
      </w:r>
      <w:r>
        <w:rPr>
          <w:rFonts w:ascii="Times New Roman" w:hAnsi="Times New Roman"/>
        </w:rPr>
        <w:t xml:space="preserve"> ,</w:t>
      </w:r>
      <w:r w:rsidRPr="00C259D4">
        <w:rPr>
          <w:rFonts w:ascii="Times New Roman" w:hAnsi="Times New Roman"/>
        </w:rPr>
        <w:br/>
      </w:r>
      <w:r w:rsidR="00B143FE">
        <w:fldChar w:fldCharType="begin"/>
      </w:r>
      <w:r>
        <w:instrText>HYPERLINK "http://www.scribd.com/doc/115174092/REENTRY-OF-SPACE-CRAFT-TO-EARTH-ATMOSPHERE"</w:instrText>
      </w:r>
      <w:r w:rsidR="00B143FE">
        <w:fldChar w:fldCharType="separate"/>
      </w:r>
      <w:r w:rsidRPr="00C259D4">
        <w:rPr>
          <w:rStyle w:val="Hyperlink"/>
          <w:rFonts w:ascii="Times New Roman" w:hAnsi="Times New Roman"/>
          <w:bCs/>
        </w:rPr>
        <w:t>http://www.scribd.com/doc/115174092/REENTRY-OF-SPACE-CRAFT-TO-EARTH-ATMOSPHERE</w:t>
      </w:r>
      <w:r w:rsidR="00B143FE">
        <w:fldChar w:fldCharType="end"/>
      </w:r>
      <w:r w:rsidRPr="00C259D4">
        <w:rPr>
          <w:rFonts w:ascii="Times New Roman" w:hAnsi="Times New Roman"/>
          <w:bCs/>
          <w:color w:val="000000"/>
        </w:rPr>
        <w:t xml:space="preserve"> </w:t>
      </w:r>
      <w:r w:rsidR="00B143FE">
        <w:fldChar w:fldCharType="begin"/>
      </w:r>
      <w:r>
        <w:instrText>HYPERLINK "http://viXra.org/abs/1212.0003" \t "_blank"</w:instrText>
      </w:r>
      <w:r w:rsidR="00B143FE">
        <w:fldChar w:fldCharType="separate"/>
      </w:r>
      <w:r w:rsidRPr="00C259D4">
        <w:rPr>
          <w:rStyle w:val="Hyperlink"/>
          <w:rFonts w:ascii="Times New Roman" w:hAnsi="Times New Roman"/>
        </w:rPr>
        <w:t>http://viXra.org/abs/1212.0003</w:t>
      </w:r>
      <w:r w:rsidR="00B143FE">
        <w:fldChar w:fldCharType="end"/>
      </w:r>
    </w:p>
    <w:p w:rsidR="00FA2C67" w:rsidRDefault="00FA2C67" w:rsidP="00700CEC">
      <w:pPr>
        <w:numPr>
          <w:ilvl w:val="0"/>
          <w:numId w:val="40"/>
        </w:numPr>
        <w:tabs>
          <w:tab w:val="clear" w:pos="720"/>
          <w:tab w:val="num" w:pos="360"/>
        </w:tabs>
        <w:spacing w:before="100" w:beforeAutospacing="1" w:after="100" w:afterAutospacing="1" w:line="240" w:lineRule="auto"/>
        <w:ind w:left="450"/>
      </w:pPr>
      <w:ins w:id="86" w:author="Shmuel" w:date="2011-11-07T21:53:00Z">
        <w:r w:rsidRPr="000E7204">
          <w:rPr>
            <w:rFonts w:cs="Lucida Sans Unicode"/>
          </w:rPr>
          <w:t xml:space="preserve">Bolonkin A.A., </w:t>
        </w:r>
      </w:ins>
      <w:r w:rsidRPr="000E7204">
        <w:rPr>
          <w:rFonts w:ascii="Times New Roman" w:hAnsi="Times New Roman"/>
          <w:b/>
        </w:rPr>
        <w:t>Delivery of Asteroids to the Earth</w:t>
      </w:r>
      <w:r w:rsidRPr="000E7204">
        <w:rPr>
          <w:rFonts w:ascii="Times New Roman" w:hAnsi="Times New Roman"/>
        </w:rPr>
        <w:t xml:space="preserve">. IJES, Vol.3, No.2, July-December 2012, pp.55-62 </w:t>
      </w:r>
      <w:r w:rsidR="00B143FE">
        <w:fldChar w:fldCharType="begin"/>
      </w:r>
      <w:r>
        <w:instrText>HYPERLINK "http://archive.org/details/CaptureAndDeliveryOfAsteroidToTheEarth"</w:instrText>
      </w:r>
      <w:r w:rsidR="00B143FE">
        <w:fldChar w:fldCharType="separate"/>
      </w:r>
      <w:r w:rsidRPr="000E7204">
        <w:rPr>
          <w:rStyle w:val="Hyperlink"/>
          <w:rFonts w:ascii="Times New Roman" w:hAnsi="Times New Roman"/>
          <w:bCs/>
        </w:rPr>
        <w:t>http://archive.org/details/CaptureAndDeliveryOfAsteroidToTheEarth</w:t>
      </w:r>
      <w:r w:rsidR="00B143FE">
        <w:fldChar w:fldCharType="end"/>
      </w:r>
      <w:r w:rsidRPr="000E7204">
        <w:rPr>
          <w:rFonts w:ascii="Times New Roman" w:hAnsi="Times New Roman"/>
          <w:bCs/>
          <w:color w:val="000000"/>
        </w:rPr>
        <w:t xml:space="preserve"> . </w:t>
      </w:r>
      <w:r w:rsidR="00B143FE">
        <w:fldChar w:fldCharType="begin"/>
      </w:r>
      <w:r>
        <w:instrText>HYPERLINK "http://www.scribd.com/doc/99132263/Capture-and-Delivery-of-Asteroid-to-the-Earth"</w:instrText>
      </w:r>
      <w:r w:rsidR="00B143FE">
        <w:fldChar w:fldCharType="separate"/>
      </w:r>
      <w:r w:rsidRPr="000E7204">
        <w:rPr>
          <w:rStyle w:val="Hyperlink"/>
          <w:rFonts w:ascii="Times New Roman" w:hAnsi="Times New Roman"/>
        </w:rPr>
        <w:t>http://www.scribd.com/doc/99132263/Capture-and-Delivery-of-Asteroid-to-the-Earth</w:t>
      </w:r>
      <w:r w:rsidR="00B143FE">
        <w:fldChar w:fldCharType="end"/>
      </w:r>
      <w:r w:rsidRPr="000E7204">
        <w:rPr>
          <w:rFonts w:ascii="Times New Roman" w:hAnsi="Times New Roman"/>
        </w:rPr>
        <w:br/>
      </w:r>
      <w:r w:rsidR="00B143FE">
        <w:fldChar w:fldCharType="begin"/>
      </w:r>
      <w:r>
        <w:instrText>HYPERLINK "http://viXra.org/abs/1207.0011" \t "_blank"</w:instrText>
      </w:r>
      <w:r w:rsidR="00B143FE">
        <w:fldChar w:fldCharType="separate"/>
      </w:r>
      <w:r w:rsidRPr="000E7204">
        <w:rPr>
          <w:rFonts w:ascii="Times New Roman" w:hAnsi="Times New Roman"/>
          <w:color w:val="004182"/>
        </w:rPr>
        <w:t>http://viXra.org/abs/1207.0011</w:t>
      </w:r>
      <w:r w:rsidR="00B143FE">
        <w:fldChar w:fldCharType="end"/>
      </w:r>
      <w:r w:rsidRPr="000E7204">
        <w:rPr>
          <w:rFonts w:ascii="Times New Roman" w:hAnsi="Times New Roman"/>
        </w:rPr>
        <w:t xml:space="preserve">  </w:t>
      </w:r>
    </w:p>
    <w:p w:rsidR="00700CEC" w:rsidRDefault="00B143FE" w:rsidP="00700CEC">
      <w:pPr>
        <w:numPr>
          <w:ilvl w:val="0"/>
          <w:numId w:val="40"/>
        </w:numPr>
        <w:tabs>
          <w:tab w:val="clear" w:pos="720"/>
          <w:tab w:val="num" w:pos="360"/>
        </w:tabs>
        <w:spacing w:before="100" w:beforeAutospacing="1" w:after="100" w:afterAutospacing="1" w:line="240" w:lineRule="auto"/>
        <w:ind w:left="450"/>
      </w:pPr>
      <w:r>
        <w:lastRenderedPageBreak/>
        <w:fldChar w:fldCharType="begin"/>
      </w:r>
      <w:r w:rsidR="00700CEC">
        <w:instrText>HYPERLINK "http://www.aero.org/capabilities/cords/debris-basics.html"</w:instrText>
      </w:r>
      <w:r>
        <w:fldChar w:fldCharType="separate"/>
      </w:r>
      <w:r w:rsidR="00700CEC">
        <w:rPr>
          <w:rStyle w:val="Hyperlink"/>
        </w:rPr>
        <w:t>"What is Orbital Debris?"</w:t>
      </w:r>
      <w:r>
        <w:fldChar w:fldCharType="end"/>
      </w:r>
      <w:r w:rsidR="00700CEC">
        <w:t xml:space="preserve">, Center for Orbital and Reentry Debris Studies, </w:t>
      </w:r>
      <w:r>
        <w:fldChar w:fldCharType="begin"/>
      </w:r>
      <w:r w:rsidR="00700CEC">
        <w:instrText>HYPERLINK "http://en.wikipedia.org/wiki/Aerospace_Corporation" \o "Aerospace Corporation"</w:instrText>
      </w:r>
      <w:r>
        <w:fldChar w:fldCharType="separate"/>
      </w:r>
      <w:r w:rsidR="00700CEC">
        <w:rPr>
          <w:color w:val="0000FF"/>
          <w:u w:val="single"/>
        </w:rPr>
        <w:t>Aerospace Corporation</w:t>
      </w:r>
      <w:r>
        <w:fldChar w:fldCharType="end"/>
      </w:r>
    </w:p>
    <w:p w:rsidR="00700CEC" w:rsidRDefault="00700CEC" w:rsidP="00700CEC">
      <w:pPr>
        <w:numPr>
          <w:ilvl w:val="0"/>
          <w:numId w:val="40"/>
        </w:numPr>
        <w:tabs>
          <w:tab w:val="clear" w:pos="720"/>
          <w:tab w:val="num" w:pos="360"/>
        </w:tabs>
        <w:spacing w:before="100" w:beforeAutospacing="1" w:after="100" w:afterAutospacing="1" w:line="240" w:lineRule="auto"/>
        <w:ind w:left="450"/>
      </w:pPr>
      <w:r>
        <w:rPr>
          <w:rStyle w:val="citation"/>
        </w:rPr>
        <w:t xml:space="preserve">Committee for the Assessment of NASA's Orbital Debris Programs (2011). </w:t>
      </w:r>
      <w:r w:rsidR="00B143FE">
        <w:fldChar w:fldCharType="begin"/>
      </w:r>
      <w:r>
        <w:instrText>HYPERLINK "http://www.nap.edu/openbook.php?record_id=13244"</w:instrText>
      </w:r>
      <w:r w:rsidR="00B143FE">
        <w:fldChar w:fldCharType="separate"/>
      </w:r>
      <w:r>
        <w:rPr>
          <w:rStyle w:val="Hyperlink"/>
          <w:i/>
          <w:iCs/>
        </w:rPr>
        <w:t>Limiting Future Collision Risk to Spacecraft: An Assessment of NASA's Meteoroid and Orbital Debris Programs</w:t>
      </w:r>
      <w:r w:rsidR="00B143FE">
        <w:fldChar w:fldCharType="end"/>
      </w:r>
      <w:r>
        <w:rPr>
          <w:rStyle w:val="citation"/>
        </w:rPr>
        <w:t xml:space="preserve">. Washington, D.C.: </w:t>
      </w:r>
      <w:r w:rsidR="00B143FE">
        <w:fldChar w:fldCharType="begin"/>
      </w:r>
      <w:r>
        <w:instrText>HYPERLINK "http://en.wikipedia.org/wiki/United_States_National_Research_Council" \o "United States National Research Council"</w:instrText>
      </w:r>
      <w:r w:rsidR="00B143FE">
        <w:fldChar w:fldCharType="separate"/>
      </w:r>
      <w:r>
        <w:rPr>
          <w:rStyle w:val="Hyperlink"/>
        </w:rPr>
        <w:t>National Research Council</w:t>
      </w:r>
      <w:r w:rsidR="00B143FE">
        <w:fldChar w:fldCharType="end"/>
      </w:r>
      <w:r>
        <w:rPr>
          <w:rStyle w:val="citation"/>
        </w:rPr>
        <w:t xml:space="preserve">. </w:t>
      </w:r>
      <w:r w:rsidR="00B143FE">
        <w:fldChar w:fldCharType="begin"/>
      </w:r>
      <w:r>
        <w:instrText>HYPERLINK "http://en.wikipedia.org/wiki/International_Standard_Book_Number" \o "International Standard Book Number"</w:instrText>
      </w:r>
      <w:r w:rsidR="00B143FE">
        <w:fldChar w:fldCharType="separate"/>
      </w:r>
      <w:r>
        <w:rPr>
          <w:rStyle w:val="Hyperlink"/>
        </w:rPr>
        <w:t>ISBN</w:t>
      </w:r>
      <w:r w:rsidR="00B143FE">
        <w:fldChar w:fldCharType="end"/>
      </w:r>
      <w:r>
        <w:rPr>
          <w:rStyle w:val="citation"/>
        </w:rPr>
        <w:t> </w:t>
      </w:r>
      <w:r w:rsidR="00B143FE">
        <w:fldChar w:fldCharType="begin"/>
      </w:r>
      <w:r>
        <w:instrText>HYPERLINK "http://en.wikipedia.org/wiki/Special:BookSources/978-0-309-21974-7" \o "Special:BookSources/978-0-309-21974-7"</w:instrText>
      </w:r>
      <w:r w:rsidR="00B143FE">
        <w:fldChar w:fldCharType="separate"/>
      </w:r>
      <w:r>
        <w:rPr>
          <w:rStyle w:val="Hyperlink"/>
        </w:rPr>
        <w:t>978-0-309-21974-7</w:t>
      </w:r>
      <w:r w:rsidR="00B143FE">
        <w:fldChar w:fldCharType="end"/>
      </w:r>
      <w:r>
        <w:rPr>
          <w:rStyle w:val="citation"/>
        </w:rPr>
        <w:t>.</w:t>
      </w:r>
      <w:r>
        <w:rPr>
          <w:rStyle w:val="z3988"/>
          <w:vanish/>
        </w:rPr>
        <w:t> </w:t>
      </w:r>
      <w:r>
        <w:t xml:space="preserve"> </w:t>
      </w:r>
    </w:p>
    <w:p w:rsidR="00700CEC" w:rsidRDefault="00B143FE" w:rsidP="00700CEC">
      <w:pPr>
        <w:numPr>
          <w:ilvl w:val="1"/>
          <w:numId w:val="40"/>
        </w:numPr>
        <w:tabs>
          <w:tab w:val="clear" w:pos="1440"/>
          <w:tab w:val="num" w:pos="360"/>
          <w:tab w:val="num" w:pos="900"/>
        </w:tabs>
        <w:spacing w:before="100" w:beforeAutospacing="1" w:after="100" w:afterAutospacing="1" w:line="240" w:lineRule="auto"/>
        <w:ind w:left="450"/>
      </w:pPr>
      <w:r>
        <w:fldChar w:fldCharType="begin"/>
      </w:r>
      <w:r w:rsidR="00700CEC">
        <w:instrText>HYPERLINK "http://www.reuters.com/article/2011/09/01/us-space-debris-idUSTRE7805VY20110901"</w:instrText>
      </w:r>
      <w:r>
        <w:fldChar w:fldCharType="separate"/>
      </w:r>
      <w:r w:rsidR="00700CEC">
        <w:rPr>
          <w:rStyle w:val="Hyperlink"/>
        </w:rPr>
        <w:t>"Space junk reaching 'tipping point,' report warns"</w:t>
      </w:r>
      <w:r>
        <w:fldChar w:fldCharType="end"/>
      </w:r>
      <w:r w:rsidR="00700CEC">
        <w:rPr>
          <w:rStyle w:val="citation"/>
        </w:rPr>
        <w:t>. Reuters. 1 September 2011</w:t>
      </w:r>
      <w:r w:rsidR="00700CEC">
        <w:rPr>
          <w:rStyle w:val="reference-accessdate"/>
        </w:rPr>
        <w:t>. Retrieved 2 September 2011</w:t>
      </w:r>
      <w:r w:rsidR="00700CEC">
        <w:rPr>
          <w:rStyle w:val="citation"/>
        </w:rPr>
        <w:t>.</w:t>
      </w:r>
      <w:r w:rsidR="00700CEC">
        <w:rPr>
          <w:rStyle w:val="z3988"/>
          <w:vanish/>
        </w:rPr>
        <w:t> </w:t>
      </w:r>
      <w:r w:rsidR="00700CEC">
        <w:t xml:space="preserve"> A news item summarizing the above report.</w:t>
      </w:r>
    </w:p>
    <w:p w:rsidR="00700CEC" w:rsidRDefault="00700CEC" w:rsidP="00700CEC">
      <w:pPr>
        <w:numPr>
          <w:ilvl w:val="0"/>
          <w:numId w:val="40"/>
        </w:numPr>
        <w:tabs>
          <w:tab w:val="clear" w:pos="720"/>
          <w:tab w:val="num" w:pos="360"/>
        </w:tabs>
        <w:spacing w:before="100" w:beforeAutospacing="1" w:after="100" w:afterAutospacing="1" w:line="240" w:lineRule="auto"/>
        <w:ind w:left="450"/>
      </w:pPr>
      <w:r>
        <w:t xml:space="preserve">Steven A. Hildreth and Allison Arnold. </w:t>
      </w:r>
      <w:r w:rsidR="00B143FE">
        <w:fldChar w:fldCharType="begin"/>
      </w:r>
      <w:r>
        <w:instrText>HYPERLINK "http://www.fas.org/sgp/crs/natsec/R43353.pdf"</w:instrText>
      </w:r>
      <w:r w:rsidR="00B143FE">
        <w:fldChar w:fldCharType="separate"/>
      </w:r>
      <w:r>
        <w:rPr>
          <w:rStyle w:val="Hyperlink"/>
          <w:i/>
          <w:iCs/>
        </w:rPr>
        <w:t>Threats to U.S. National Security Interests in Space: Orbital Debris Mitigation and Removal.</w:t>
      </w:r>
      <w:r w:rsidR="00B143FE">
        <w:fldChar w:fldCharType="end"/>
      </w:r>
      <w:r>
        <w:t xml:space="preserve"> Washington, D.C.: </w:t>
      </w:r>
      <w:r w:rsidR="00B143FE">
        <w:fldChar w:fldCharType="begin"/>
      </w:r>
      <w:r>
        <w:instrText>HYPERLINK "http://en.wikipedia.org/wiki/Congressional_Research_Service" \o "Congressional Research Service"</w:instrText>
      </w:r>
      <w:r w:rsidR="00B143FE">
        <w:fldChar w:fldCharType="separate"/>
      </w:r>
      <w:r>
        <w:rPr>
          <w:rStyle w:val="Hyperlink"/>
        </w:rPr>
        <w:t>Congressional Research Service</w:t>
      </w:r>
      <w:r w:rsidR="00B143FE">
        <w:fldChar w:fldCharType="end"/>
      </w:r>
      <w:r>
        <w:t>, January 8, 2014.</w:t>
      </w:r>
    </w:p>
    <w:p w:rsidR="00700CEC" w:rsidRDefault="00700CEC" w:rsidP="00700CEC">
      <w:pPr>
        <w:numPr>
          <w:ilvl w:val="0"/>
          <w:numId w:val="40"/>
        </w:numPr>
        <w:tabs>
          <w:tab w:val="clear" w:pos="720"/>
          <w:tab w:val="num" w:pos="360"/>
        </w:tabs>
        <w:spacing w:before="100" w:beforeAutospacing="1" w:after="100" w:afterAutospacing="1" w:line="240" w:lineRule="auto"/>
        <w:ind w:left="450"/>
      </w:pPr>
      <w:r>
        <w:t xml:space="preserve">David Leonard, "The Clutter Above", </w:t>
      </w:r>
      <w:r>
        <w:rPr>
          <w:i/>
          <w:iCs/>
        </w:rPr>
        <w:t>Bulletin of the Atomic Scientists</w:t>
      </w:r>
      <w:r>
        <w:t>, July/August 2005.</w:t>
      </w:r>
    </w:p>
    <w:p w:rsidR="00700CEC" w:rsidRDefault="00700CEC" w:rsidP="00700CEC">
      <w:pPr>
        <w:numPr>
          <w:ilvl w:val="0"/>
          <w:numId w:val="40"/>
        </w:numPr>
        <w:tabs>
          <w:tab w:val="clear" w:pos="720"/>
          <w:tab w:val="num" w:pos="360"/>
        </w:tabs>
        <w:spacing w:before="100" w:beforeAutospacing="1" w:after="100" w:afterAutospacing="1" w:line="240" w:lineRule="auto"/>
        <w:ind w:left="450"/>
      </w:pPr>
      <w:r>
        <w:t xml:space="preserve">Patrick McDaniel, </w:t>
      </w:r>
      <w:r w:rsidR="00B143FE">
        <w:fldChar w:fldCharType="begin"/>
      </w:r>
      <w:r>
        <w:instrText>HYPERLINK "http://www.dtic.mil/cgi-bin/GetTRDoc?AD=ADA331517&amp;Location=U2&amp;doc=GetTRDoc.pdf"</w:instrText>
      </w:r>
      <w:r w:rsidR="00B143FE">
        <w:fldChar w:fldCharType="separate"/>
      </w:r>
      <w:r>
        <w:rPr>
          <w:rStyle w:val="Hyperlink"/>
        </w:rPr>
        <w:t>"A Methodology for Estimating the Uncertainty in the Predicted Annual Risk to Orbiting Spacecraft from Current or Predicted Space Debris Population"</w:t>
      </w:r>
      <w:r w:rsidR="00B143FE">
        <w:fldChar w:fldCharType="end"/>
      </w:r>
      <w:r>
        <w:t>. National Defense University, 1997.</w:t>
      </w:r>
    </w:p>
    <w:p w:rsidR="00700CEC" w:rsidRDefault="00B143FE" w:rsidP="00700CEC">
      <w:pPr>
        <w:numPr>
          <w:ilvl w:val="0"/>
          <w:numId w:val="40"/>
        </w:numPr>
        <w:tabs>
          <w:tab w:val="clear" w:pos="720"/>
          <w:tab w:val="num" w:pos="360"/>
        </w:tabs>
        <w:spacing w:before="100" w:beforeAutospacing="1" w:after="100" w:afterAutospacing="1" w:line="240" w:lineRule="auto"/>
        <w:ind w:left="450"/>
      </w:pPr>
      <w:r>
        <w:fldChar w:fldCharType="begin"/>
      </w:r>
      <w:r w:rsidR="00700CEC">
        <w:instrText>HYPERLINK "http://orbitaldebris.jsc.nasa.gov/library/IAR_95_Document.pdf"</w:instrText>
      </w:r>
      <w:r>
        <w:fldChar w:fldCharType="separate"/>
      </w:r>
      <w:r w:rsidR="00700CEC">
        <w:rPr>
          <w:rStyle w:val="Hyperlink"/>
        </w:rPr>
        <w:t>"Interagency Report on Orbital Debris, 1995"</w:t>
      </w:r>
      <w:r>
        <w:fldChar w:fldCharType="end"/>
      </w:r>
      <w:r w:rsidR="00700CEC">
        <w:t>, National Science and Technology Council, November 1995.</w:t>
      </w:r>
    </w:p>
    <w:p w:rsidR="00700CEC" w:rsidRDefault="00700CEC" w:rsidP="00700CEC">
      <w:pPr>
        <w:numPr>
          <w:ilvl w:val="0"/>
          <w:numId w:val="40"/>
        </w:numPr>
        <w:tabs>
          <w:tab w:val="clear" w:pos="720"/>
          <w:tab w:val="num" w:pos="360"/>
        </w:tabs>
        <w:spacing w:before="100" w:beforeAutospacing="1" w:after="100" w:afterAutospacing="1" w:line="240" w:lineRule="auto"/>
        <w:ind w:left="450"/>
      </w:pPr>
      <w:r>
        <w:t xml:space="preserve">Nickolay Smirnov, </w:t>
      </w:r>
      <w:r w:rsidR="00B143FE">
        <w:fldChar w:fldCharType="begin"/>
      </w:r>
      <w:r>
        <w:instrText>HYPERLINK "http://books.google.com/books?id=FoSOD7fRdjA"</w:instrText>
      </w:r>
      <w:r w:rsidR="00B143FE">
        <w:fldChar w:fldCharType="separate"/>
      </w:r>
      <w:r>
        <w:rPr>
          <w:rStyle w:val="Hyperlink"/>
          <w:i/>
          <w:iCs/>
        </w:rPr>
        <w:t>Space Debris: Hazard Evaluation and Mitigation</w:t>
      </w:r>
      <w:r w:rsidR="00B143FE">
        <w:fldChar w:fldCharType="end"/>
      </w:r>
      <w:r>
        <w:t xml:space="preserve">. Boca Raton, FL: CRC Press, 2002, </w:t>
      </w:r>
      <w:r w:rsidR="00B143FE">
        <w:fldChar w:fldCharType="begin"/>
      </w:r>
      <w:r>
        <w:instrText>HYPERLINK "http://en.wikipedia.org/wiki/Special:BookSources/0415279070"</w:instrText>
      </w:r>
      <w:r w:rsidR="00B143FE">
        <w:fldChar w:fldCharType="separate"/>
      </w:r>
      <w:r>
        <w:rPr>
          <w:rStyle w:val="Hyperlink"/>
        </w:rPr>
        <w:t>ISBN 0-415-27907-0</w:t>
      </w:r>
      <w:r w:rsidR="00B143FE">
        <w:fldChar w:fldCharType="end"/>
      </w:r>
      <w:r>
        <w:t>.</w:t>
      </w:r>
    </w:p>
    <w:p w:rsidR="00700CEC" w:rsidRDefault="00700CEC" w:rsidP="00700CEC">
      <w:pPr>
        <w:numPr>
          <w:ilvl w:val="0"/>
          <w:numId w:val="40"/>
        </w:numPr>
        <w:tabs>
          <w:tab w:val="clear" w:pos="720"/>
          <w:tab w:val="num" w:pos="360"/>
        </w:tabs>
        <w:spacing w:before="100" w:beforeAutospacing="1" w:after="100" w:afterAutospacing="1" w:line="240" w:lineRule="auto"/>
        <w:ind w:left="450"/>
      </w:pPr>
      <w:r>
        <w:t xml:space="preserve">Richard Talcott, "How We Junked Up Outer Space", </w:t>
      </w:r>
      <w:r w:rsidR="00B143FE">
        <w:fldChar w:fldCharType="begin"/>
      </w:r>
      <w:r>
        <w:instrText>HYPERLINK "http://en.wikipedia.org/wiki/Astronomy_(magazine)" \o "Astronomy (magazine)"</w:instrText>
      </w:r>
      <w:r w:rsidR="00B143FE">
        <w:fldChar w:fldCharType="separate"/>
      </w:r>
      <w:r>
        <w:rPr>
          <w:rStyle w:val="Hyperlink"/>
          <w:i/>
          <w:iCs/>
        </w:rPr>
        <w:t>Astronomy</w:t>
      </w:r>
      <w:r w:rsidR="00B143FE">
        <w:fldChar w:fldCharType="end"/>
      </w:r>
      <w:r>
        <w:t>, Volume 36, Issue 6 (June 2008), pp. 40–43.</w:t>
      </w:r>
    </w:p>
    <w:p w:rsidR="00700CEC" w:rsidRDefault="00B143FE" w:rsidP="00700CEC">
      <w:pPr>
        <w:numPr>
          <w:ilvl w:val="0"/>
          <w:numId w:val="40"/>
        </w:numPr>
        <w:tabs>
          <w:tab w:val="clear" w:pos="720"/>
          <w:tab w:val="num" w:pos="360"/>
        </w:tabs>
        <w:spacing w:before="100" w:beforeAutospacing="1" w:after="100" w:afterAutospacing="1" w:line="240" w:lineRule="auto"/>
        <w:ind w:left="450"/>
      </w:pPr>
      <w:r>
        <w:fldChar w:fldCharType="begin"/>
      </w:r>
      <w:r w:rsidR="00700CEC">
        <w:instrText>HYPERLINK "http://www.unoosa.org/pdf/reports/ac105/AC105_720E.pdf"</w:instrText>
      </w:r>
      <w:r>
        <w:fldChar w:fldCharType="separate"/>
      </w:r>
      <w:r w:rsidR="00700CEC">
        <w:rPr>
          <w:rStyle w:val="Hyperlink"/>
        </w:rPr>
        <w:t>"Technical report on space debris, 1999"</w:t>
      </w:r>
      <w:r>
        <w:fldChar w:fldCharType="end"/>
      </w:r>
      <w:r w:rsidR="00700CEC">
        <w:t xml:space="preserve">, United Nations, 2006. </w:t>
      </w:r>
      <w:r>
        <w:fldChar w:fldCharType="begin"/>
      </w:r>
      <w:r w:rsidR="00700CEC">
        <w:instrText>HYPERLINK "http://en.wikipedia.org/wiki/Special:BookSources/9211008131"</w:instrText>
      </w:r>
      <w:r>
        <w:fldChar w:fldCharType="separate"/>
      </w:r>
      <w:r w:rsidR="00700CEC">
        <w:rPr>
          <w:rStyle w:val="Hyperlink"/>
        </w:rPr>
        <w:t>ISBN 92-1-100813-1</w:t>
      </w:r>
      <w:r>
        <w:fldChar w:fldCharType="end"/>
      </w:r>
    </w:p>
    <w:p w:rsidR="00490110" w:rsidRPr="00700CEC" w:rsidRDefault="0038020A" w:rsidP="00700CEC">
      <w:pPr>
        <w:numPr>
          <w:ilvl w:val="0"/>
          <w:numId w:val="40"/>
        </w:numPr>
        <w:tabs>
          <w:tab w:val="clear" w:pos="720"/>
          <w:tab w:val="num" w:pos="360"/>
        </w:tabs>
        <w:spacing w:before="100" w:beforeAutospacing="1" w:after="100" w:afterAutospacing="1" w:line="240" w:lineRule="auto"/>
        <w:ind w:left="450"/>
      </w:pPr>
      <w:r>
        <w:t xml:space="preserve">List of patents </w:t>
      </w:r>
      <w:r w:rsidR="00490110">
        <w:t>see in end “Patent sea</w:t>
      </w:r>
      <w:r w:rsidR="0078786B">
        <w:t>r</w:t>
      </w:r>
      <w:r w:rsidR="00490110">
        <w:t>ch”.</w:t>
      </w:r>
    </w:p>
    <w:p w:rsidR="00E45D0F" w:rsidRDefault="00E45D0F" w:rsidP="00192DEE">
      <w:pPr>
        <w:suppressLineNumbers/>
        <w:spacing w:after="120" w:line="240" w:lineRule="auto"/>
        <w:jc w:val="center"/>
        <w:rPr>
          <w:b/>
          <w:bCs/>
          <w:color w:val="000000"/>
          <w:sz w:val="28"/>
          <w:szCs w:val="28"/>
        </w:rPr>
      </w:pPr>
      <w:r>
        <w:rPr>
          <w:b/>
          <w:bCs/>
          <w:color w:val="000000"/>
          <w:sz w:val="28"/>
          <w:szCs w:val="28"/>
        </w:rPr>
        <w:t xml:space="preserve">Brief </w:t>
      </w:r>
      <w:del w:id="87" w:author="Shmuel" w:date="2011-11-07T21:53:00Z">
        <w:r w:rsidR="00842CAE" w:rsidRPr="001E0726">
          <w:rPr>
            <w:b/>
            <w:color w:val="000000"/>
            <w:sz w:val="28"/>
          </w:rPr>
          <w:delText>summary</w:delText>
        </w:r>
      </w:del>
      <w:ins w:id="88" w:author="Shmuel" w:date="2011-11-07T21:53:00Z">
        <w:r w:rsidR="00133B9E">
          <w:rPr>
            <w:b/>
            <w:bCs/>
            <w:color w:val="000000"/>
            <w:sz w:val="28"/>
            <w:szCs w:val="28"/>
          </w:rPr>
          <w:t>S</w:t>
        </w:r>
        <w:r>
          <w:rPr>
            <w:b/>
            <w:bCs/>
            <w:color w:val="000000"/>
            <w:sz w:val="28"/>
            <w:szCs w:val="28"/>
          </w:rPr>
          <w:t>ummary</w:t>
        </w:r>
      </w:ins>
      <w:r>
        <w:rPr>
          <w:b/>
          <w:bCs/>
          <w:color w:val="000000"/>
          <w:sz w:val="28"/>
          <w:szCs w:val="28"/>
        </w:rPr>
        <w:t xml:space="preserve"> of the </w:t>
      </w:r>
      <w:ins w:id="89" w:author="Shmuel" w:date="2011-11-07T21:53:00Z">
        <w:r w:rsidR="00133B9E">
          <w:rPr>
            <w:b/>
            <w:bCs/>
            <w:color w:val="000000"/>
            <w:sz w:val="28"/>
            <w:szCs w:val="28"/>
          </w:rPr>
          <w:t>I</w:t>
        </w:r>
        <w:r>
          <w:rPr>
            <w:b/>
            <w:bCs/>
            <w:color w:val="000000"/>
            <w:sz w:val="28"/>
            <w:szCs w:val="28"/>
          </w:rPr>
          <w:t>nvention</w:t>
        </w:r>
      </w:ins>
    </w:p>
    <w:p w:rsidR="00361434" w:rsidRDefault="00361434" w:rsidP="00361434">
      <w:pPr>
        <w:spacing w:line="240" w:lineRule="auto"/>
      </w:pPr>
      <w:r>
        <w:t xml:space="preserve">   Author offers </w:t>
      </w:r>
      <w:r w:rsidR="00FA2C67">
        <w:t xml:space="preserve">a </w:t>
      </w:r>
      <w:r>
        <w:t xml:space="preserve">new </w:t>
      </w:r>
      <w:r w:rsidR="00FA2C67">
        <w:t xml:space="preserve">method and installation (space apparatus) for cleaning the outer Space from Space debris, protection current and future space station, ships, space apparatus from space debris and enemy attack and device which must be installed on new space apparatus for returning them into the planet atmosphere after lifetime or </w:t>
      </w:r>
      <w:r w:rsidR="0078786B">
        <w:t xml:space="preserve">in </w:t>
      </w:r>
      <w:r w:rsidR="00FA2C67">
        <w:t xml:space="preserve">dangerous situation. </w:t>
      </w:r>
      <w:r>
        <w:br/>
      </w:r>
      <w:r w:rsidRPr="00B7179E">
        <w:t xml:space="preserve">  The offered</w:t>
      </w:r>
      <w:r>
        <w:t xml:space="preserve"> </w:t>
      </w:r>
      <w:r w:rsidR="0078786B">
        <w:t xml:space="preserve">Space Apparatus (Space Cleaner), rocket-projectile, catch net and special </w:t>
      </w:r>
      <w:r>
        <w:t xml:space="preserve">Brake-Reflector </w:t>
      </w:r>
      <w:r w:rsidR="0078786B">
        <w:t>parachute have</w:t>
      </w:r>
      <w:r>
        <w:t xml:space="preserve"> next </w:t>
      </w:r>
      <w:r w:rsidR="0078786B">
        <w:t xml:space="preserve">main </w:t>
      </w:r>
      <w:r>
        <w:t>differences in method and installation from the ordinary method and usual collector of the space debris (see</w:t>
      </w:r>
      <w:r w:rsidR="0078786B">
        <w:t xml:space="preserve"> for example: </w:t>
      </w:r>
      <w:r>
        <w:t>Project “Babushka” of Jozef Resnick a</w:t>
      </w:r>
      <w:r w:rsidR="0078786B">
        <w:t>nd Project Vaughan Ling (fig.8) and patents in “Search section”:</w:t>
      </w:r>
      <w:r>
        <w:br/>
      </w:r>
      <w:r w:rsidR="0078786B">
        <w:rPr>
          <w:b/>
        </w:rPr>
        <w:t xml:space="preserve">   </w:t>
      </w:r>
      <w:r>
        <w:rPr>
          <w:b/>
        </w:rPr>
        <w:t xml:space="preserve">Conventional </w:t>
      </w:r>
      <w:r w:rsidRPr="008834C4">
        <w:rPr>
          <w:b/>
        </w:rPr>
        <w:t>Method:</w:t>
      </w:r>
      <w:r w:rsidRPr="008834C4">
        <w:rPr>
          <w:b/>
        </w:rPr>
        <w:br/>
      </w:r>
      <w:r>
        <w:t xml:space="preserve">   In usual method the </w:t>
      </w:r>
      <w:r>
        <w:rPr>
          <w:noProof/>
        </w:rPr>
        <w:t xml:space="preserve">Apparatus  has remote control, radio locator, computer, rockets, arms, storage for space debris (Fig.5.). One flys up to Space Debris </w:t>
      </w:r>
      <w:r w:rsidR="00ED534D">
        <w:rPr>
          <w:noProof/>
        </w:rPr>
        <w:t>(</w:t>
      </w:r>
      <w:r>
        <w:rPr>
          <w:noProof/>
        </w:rPr>
        <w:t>SD</w:t>
      </w:r>
      <w:r w:rsidR="00ED534D">
        <w:rPr>
          <w:noProof/>
        </w:rPr>
        <w:t>)</w:t>
      </w:r>
      <w:r>
        <w:rPr>
          <w:noProof/>
        </w:rPr>
        <w:t xml:space="preserve">, brakes its speed to equal the SD, complex maneuvers </w:t>
      </w:r>
      <w:r>
        <w:t xml:space="preserve">for getting the suitable position, opens the door of the </w:t>
      </w:r>
      <w:r>
        <w:lastRenderedPageBreak/>
        <w:t>storage, catches the SD (for example the old satellite), puts into storage, closed the do</w:t>
      </w:r>
      <w:r w:rsidR="00BA06E9">
        <w:t xml:space="preserve">or, turns on the rocket engine </w:t>
      </w:r>
      <w:r>
        <w:t xml:space="preserve">and flights to the Earth atmosphere (to dump the SD for burning in atmosphere) or to Space station for repair satellite.  </w:t>
      </w:r>
    </w:p>
    <w:p w:rsidR="00361434" w:rsidRDefault="00361434" w:rsidP="00361434">
      <w:pPr>
        <w:spacing w:line="240" w:lineRule="auto"/>
      </w:pPr>
      <w:r w:rsidRPr="0026613F">
        <w:rPr>
          <w:b/>
        </w:rPr>
        <w:t xml:space="preserve">Offered </w:t>
      </w:r>
      <w:r>
        <w:rPr>
          <w:b/>
        </w:rPr>
        <w:t xml:space="preserve">AB </w:t>
      </w:r>
      <w:r w:rsidRPr="0026613F">
        <w:rPr>
          <w:b/>
        </w:rPr>
        <w:t>Method:</w:t>
      </w:r>
      <w:r w:rsidRPr="0026613F">
        <w:rPr>
          <w:b/>
        </w:rPr>
        <w:br/>
      </w:r>
      <w:r w:rsidRPr="002A53B8">
        <w:t xml:space="preserve">  In</w:t>
      </w:r>
      <w:r>
        <w:t xml:space="preserve"> offered method the Apparatus has remote control, radio locator, computer, small rocket engine. It does not have a big storage for space debris. One can have near the SD a high</w:t>
      </w:r>
      <w:r w:rsidR="00BA06E9">
        <w:t xml:space="preserve"> speed. Apparatus shoots in SD </w:t>
      </w:r>
      <w:r>
        <w:t>from a guide rails or a special gun by the small special rocket (projectile) having the net and the brake-reflect parachute. The net catches the SD. The special cable uncoils and breaks the SD or pass the SD impulse to SA and accelerate it.  The small special rocket</w:t>
      </w:r>
      <w:r w:rsidR="00BA06E9">
        <w:t>-projectile</w:t>
      </w:r>
      <w:r>
        <w:t xml:space="preserve"> di</w:t>
      </w:r>
      <w:r w:rsidR="00BA06E9">
        <w:t>sconnected from SA</w:t>
      </w:r>
      <w:r>
        <w:t>, opens the brake-reflector parachute and sends the SD into the Earth atmosphere.  Space apparatus can save connection to satellite and delivery it to the Space Station or Space ship.</w:t>
      </w:r>
    </w:p>
    <w:p w:rsidR="00361434" w:rsidRPr="002A53B8" w:rsidRDefault="00361434" w:rsidP="00361434">
      <w:pPr>
        <w:spacing w:line="240" w:lineRule="auto"/>
      </w:pPr>
      <w:r>
        <w:t xml:space="preserve">   No operations: braking at near SD, complex maneuve</w:t>
      </w:r>
      <w:r w:rsidR="00BA06E9">
        <w:t xml:space="preserve">rs of SA at near </w:t>
      </w:r>
      <w:r>
        <w:t>SD. Arms for catching SD, putting SD into storage, delivery SD to the Earth atmosphere (spending fuel). Further acceleration (spending fuel) for fly back to space.</w:t>
      </w:r>
    </w:p>
    <w:p w:rsidR="00ED534D" w:rsidRPr="00ED534D" w:rsidRDefault="00BA06E9" w:rsidP="00BA06E9">
      <w:pPr>
        <w:pStyle w:val="ABp"/>
        <w:numPr>
          <w:ilvl w:val="0"/>
          <w:numId w:val="0"/>
        </w:numPr>
        <w:suppressLineNumbers/>
        <w:spacing w:line="240" w:lineRule="auto"/>
      </w:pPr>
      <w:r>
        <w:t xml:space="preserve">  </w:t>
      </w:r>
      <w:r w:rsidR="00FA2C67">
        <w:t xml:space="preserve"> Author </w:t>
      </w:r>
      <w:r>
        <w:t xml:space="preserve">also </w:t>
      </w:r>
      <w:r w:rsidR="00FA2C67">
        <w:t xml:space="preserve">offers new method and installation for cleaning the outer space from space debris and individual protection the important space ship and stations from big space debris (SD).  </w:t>
      </w:r>
      <w:r w:rsidR="00FA2C67" w:rsidRPr="00677841">
        <w:t xml:space="preserve">Advantages of the offered </w:t>
      </w:r>
      <w:r w:rsidR="00FA2C67">
        <w:t>method and apparatus are following:</w:t>
      </w:r>
      <w:r w:rsidR="00FA2C67" w:rsidRPr="00677841">
        <w:t xml:space="preserve"> </w:t>
      </w:r>
      <w:r w:rsidR="00FA2C67">
        <w:t xml:space="preserve"> 1. Less size and weight in 2 -3 times than conventional SD Collector. 2. More efficiency in 2 -10 times. 3. Save fuel in some times.</w:t>
      </w:r>
      <w:r w:rsidR="00FA2C67" w:rsidRPr="00D64883">
        <w:t xml:space="preserve"> </w:t>
      </w:r>
      <w:r w:rsidR="00FA2C67">
        <w:t>4. No limits in size for SD.  5. Can easy protect selected space ship and station (for example, International Space Station) from SD.</w:t>
      </w:r>
      <w:r>
        <w:br/>
      </w:r>
    </w:p>
    <w:p w:rsidR="00E45D0F" w:rsidRPr="00FC3FF6" w:rsidRDefault="00BA1C9F" w:rsidP="00ED534D">
      <w:pPr>
        <w:suppressLineNumbers/>
        <w:spacing w:after="120" w:line="240" w:lineRule="auto"/>
        <w:rPr>
          <w:ins w:id="90" w:author="Shmuel" w:date="2011-11-07T21:53:00Z"/>
          <w:b/>
          <w:bCs/>
          <w:color w:val="FF0000"/>
          <w:sz w:val="28"/>
          <w:szCs w:val="28"/>
        </w:rPr>
      </w:pPr>
      <w:del w:id="91" w:author="Shmuel" w:date="2011-11-07T21:53:00Z">
        <w:r>
          <w:rPr>
            <w:b/>
            <w:color w:val="000000"/>
            <w:sz w:val="28"/>
            <w:szCs w:val="28"/>
          </w:rPr>
          <w:delText xml:space="preserve">              </w:delText>
        </w:r>
      </w:del>
      <w:r w:rsidR="00B143FE" w:rsidRPr="00B143FE">
        <w:rPr>
          <w:b/>
          <w:sz w:val="28"/>
          <w:rPrChange w:id="92" w:author="Shmuel" w:date="2011-11-07T21:53:00Z">
            <w:rPr>
              <w:b/>
              <w:color w:val="000000"/>
              <w:sz w:val="28"/>
            </w:rPr>
          </w:rPrChange>
        </w:rPr>
        <w:t>Brief Description o</w:t>
      </w:r>
      <w:r w:rsidR="00E45D0F" w:rsidRPr="00D1470B">
        <w:rPr>
          <w:b/>
          <w:bCs/>
          <w:color w:val="000000"/>
          <w:sz w:val="28"/>
          <w:szCs w:val="28"/>
        </w:rPr>
        <w:t xml:space="preserve">f the </w:t>
      </w:r>
      <w:del w:id="93" w:author="Shmuel" w:date="2011-11-07T21:53:00Z">
        <w:r w:rsidR="00842CAE" w:rsidRPr="00483EDE">
          <w:rPr>
            <w:b/>
            <w:color w:val="000000"/>
            <w:sz w:val="28"/>
            <w:szCs w:val="28"/>
          </w:rPr>
          <w:delText>several views</w:delText>
        </w:r>
      </w:del>
      <w:ins w:id="94" w:author="Shmuel" w:date="2011-11-07T21:53:00Z">
        <w:r w:rsidR="00E45D0F" w:rsidRPr="00D1470B">
          <w:rPr>
            <w:b/>
            <w:bCs/>
            <w:color w:val="000000"/>
            <w:sz w:val="28"/>
            <w:szCs w:val="28"/>
          </w:rPr>
          <w:t>Several Views</w:t>
        </w:r>
      </w:ins>
      <w:r w:rsidR="00E45D0F" w:rsidRPr="00D1470B">
        <w:rPr>
          <w:b/>
          <w:bCs/>
          <w:color w:val="000000"/>
          <w:sz w:val="28"/>
          <w:szCs w:val="28"/>
        </w:rPr>
        <w:t xml:space="preserve"> of the </w:t>
      </w:r>
      <w:del w:id="95" w:author="Shmuel" w:date="2011-11-07T21:53:00Z">
        <w:r w:rsidR="00842CAE" w:rsidRPr="00483EDE">
          <w:rPr>
            <w:b/>
            <w:color w:val="000000"/>
            <w:sz w:val="28"/>
            <w:szCs w:val="28"/>
          </w:rPr>
          <w:delText>drawings</w:delText>
        </w:r>
        <w:r>
          <w:rPr>
            <w:b/>
            <w:color w:val="000000"/>
            <w:sz w:val="28"/>
            <w:szCs w:val="28"/>
          </w:rPr>
          <w:br/>
        </w:r>
        <w:r>
          <w:rPr>
            <w:b/>
            <w:sz w:val="20"/>
          </w:rPr>
          <w:br/>
        </w:r>
      </w:del>
      <w:ins w:id="96" w:author="Shmuel" w:date="2011-11-07T21:53:00Z">
        <w:r w:rsidR="00E45D0F" w:rsidRPr="00D1470B">
          <w:rPr>
            <w:b/>
            <w:bCs/>
            <w:color w:val="000000"/>
            <w:sz w:val="28"/>
            <w:szCs w:val="28"/>
          </w:rPr>
          <w:t xml:space="preserve">Drawings in </w:t>
        </w:r>
        <w:r w:rsidR="00BD3B9F">
          <w:rPr>
            <w:b/>
            <w:bCs/>
            <w:color w:val="000000"/>
            <w:sz w:val="28"/>
            <w:szCs w:val="28"/>
          </w:rPr>
          <w:t>Description</w:t>
        </w:r>
        <w:r w:rsidR="00E45D0F" w:rsidRPr="00D1470B">
          <w:rPr>
            <w:b/>
            <w:bCs/>
            <w:color w:val="000000"/>
            <w:sz w:val="28"/>
            <w:szCs w:val="28"/>
          </w:rPr>
          <w:t xml:space="preserve"> and </w:t>
        </w:r>
      </w:ins>
      <w:r w:rsidR="00BA06E9">
        <w:rPr>
          <w:b/>
          <w:bCs/>
          <w:color w:val="000000"/>
          <w:sz w:val="28"/>
          <w:szCs w:val="28"/>
        </w:rPr>
        <w:t xml:space="preserve">                                   </w:t>
      </w:r>
      <w:r w:rsidR="00BA06E9">
        <w:rPr>
          <w:b/>
          <w:bCs/>
          <w:color w:val="000000"/>
          <w:sz w:val="28"/>
          <w:szCs w:val="28"/>
        </w:rPr>
        <w:br/>
        <w:t xml:space="preserve">                              </w:t>
      </w:r>
      <w:ins w:id="97" w:author="Shmuel" w:date="2011-11-07T21:53:00Z">
        <w:r w:rsidR="00E45D0F" w:rsidRPr="00D1470B">
          <w:rPr>
            <w:b/>
            <w:bCs/>
            <w:color w:val="000000"/>
            <w:sz w:val="28"/>
            <w:szCs w:val="28"/>
          </w:rPr>
          <w:t>Notations in Each Drawing</w:t>
        </w:r>
      </w:ins>
    </w:p>
    <w:p w:rsidR="00000000" w:rsidRDefault="00BA06E9">
      <w:pPr>
        <w:pStyle w:val="ABp"/>
        <w:numPr>
          <w:ilvl w:val="0"/>
          <w:numId w:val="0"/>
        </w:numPr>
        <w:suppressLineNumbers/>
        <w:spacing w:line="240" w:lineRule="auto"/>
        <w:pPrChange w:id="98" w:author="Shmuel" w:date="2011-11-07T21:53:00Z">
          <w:pPr>
            <w:pStyle w:val="BodyText"/>
            <w:spacing w:line="240" w:lineRule="auto"/>
          </w:pPr>
        </w:pPrChange>
      </w:pPr>
      <w:r>
        <w:t xml:space="preserve">  </w:t>
      </w:r>
      <w:r w:rsidR="00B143FE" w:rsidRPr="00B143FE">
        <w:rPr>
          <w:rPrChange w:id="99" w:author="Shmuel" w:date="2011-11-07T21:53:00Z">
            <w:rPr>
              <w:b/>
              <w:sz w:val="20"/>
            </w:rPr>
          </w:rPrChange>
        </w:rPr>
        <w:t xml:space="preserve"> </w:t>
      </w:r>
      <w:r w:rsidR="00ED534D" w:rsidRPr="007C4A3F">
        <w:rPr>
          <w:b/>
          <w:noProof/>
        </w:rPr>
        <w:t>Fig.1.</w:t>
      </w:r>
      <w:r w:rsidR="00ED534D">
        <w:rPr>
          <w:noProof/>
        </w:rPr>
        <w:t xml:space="preserve">  The Problem of returning the Space Debris to the Earth. (a)- Trajectories os SD having a high apology (&gt; 500 km).  (b)- Spiral trajectory of SD having the initial cirle trajectory in the Earth atmosphere (&lt; 100 km). Notations:  1 – Earth, 2 – Earth atmosphere, 3 – boundary of the Earth atmosphere, 4 – SD or SA, 5 – trajectory of SD or SA.</w:t>
      </w:r>
    </w:p>
    <w:p w:rsidR="00731582" w:rsidRDefault="00BA06E9" w:rsidP="00BA06E9">
      <w:pPr>
        <w:pStyle w:val="ABp"/>
        <w:numPr>
          <w:ilvl w:val="0"/>
          <w:numId w:val="0"/>
        </w:numPr>
        <w:suppressLineNumbers/>
        <w:spacing w:line="240" w:lineRule="auto"/>
      </w:pPr>
      <w:r>
        <w:rPr>
          <w:b/>
          <w:noProof/>
        </w:rPr>
        <w:t xml:space="preserve">  </w:t>
      </w:r>
      <w:r w:rsidR="00ED534D" w:rsidRPr="00F5379C">
        <w:rPr>
          <w:b/>
          <w:noProof/>
        </w:rPr>
        <w:t>Fig.2.</w:t>
      </w:r>
      <w:r w:rsidR="00ED534D">
        <w:rPr>
          <w:noProof/>
        </w:rPr>
        <w:t xml:space="preserve"> Braking/acceleration of the Space Debris by the parachure-reflector. (a) – braking, </w:t>
      </w:r>
      <w:r w:rsidR="00ED534D" w:rsidRPr="00F5379C">
        <w:rPr>
          <w:i/>
          <w:noProof/>
        </w:rPr>
        <w:t>F</w:t>
      </w:r>
      <w:r w:rsidR="00ED534D" w:rsidRPr="00F5379C">
        <w:rPr>
          <w:noProof/>
          <w:vertAlign w:val="subscript"/>
        </w:rPr>
        <w:t>2</w:t>
      </w:r>
      <w:r w:rsidR="00ED534D">
        <w:rPr>
          <w:noProof/>
        </w:rPr>
        <w:t xml:space="preserve"> &gt; </w:t>
      </w:r>
      <w:r w:rsidR="00ED534D" w:rsidRPr="00F5379C">
        <w:rPr>
          <w:i/>
          <w:noProof/>
        </w:rPr>
        <w:t>F</w:t>
      </w:r>
      <w:r w:rsidR="00ED534D" w:rsidRPr="00F5379C">
        <w:rPr>
          <w:noProof/>
          <w:vertAlign w:val="subscript"/>
        </w:rPr>
        <w:t>1</w:t>
      </w:r>
      <w:r w:rsidR="00ED534D">
        <w:rPr>
          <w:noProof/>
        </w:rPr>
        <w:t xml:space="preserve">; (b) – acceleration, </w:t>
      </w:r>
      <w:r w:rsidR="00ED534D" w:rsidRPr="00F5379C">
        <w:rPr>
          <w:i/>
          <w:noProof/>
        </w:rPr>
        <w:t>F</w:t>
      </w:r>
      <w:r w:rsidR="00ED534D" w:rsidRPr="00F5379C">
        <w:rPr>
          <w:noProof/>
          <w:vertAlign w:val="subscript"/>
        </w:rPr>
        <w:t>2</w:t>
      </w:r>
      <w:r w:rsidR="00ED534D">
        <w:rPr>
          <w:noProof/>
        </w:rPr>
        <w:t xml:space="preserve"> &gt; </w:t>
      </w:r>
      <w:r w:rsidR="00ED534D" w:rsidRPr="00F5379C">
        <w:rPr>
          <w:i/>
          <w:noProof/>
        </w:rPr>
        <w:t>F</w:t>
      </w:r>
      <w:r w:rsidR="00ED534D" w:rsidRPr="00F5379C">
        <w:rPr>
          <w:noProof/>
          <w:vertAlign w:val="subscript"/>
        </w:rPr>
        <w:t>1</w:t>
      </w:r>
      <w:r w:rsidR="00ED534D">
        <w:rPr>
          <w:noProof/>
        </w:rPr>
        <w:t xml:space="preserve"> (again direction of apparatus moving).  </w:t>
      </w:r>
      <w:r w:rsidR="00ED534D" w:rsidRPr="007455C1">
        <w:rPr>
          <w:i/>
          <w:noProof/>
        </w:rPr>
        <w:t>Notations</w:t>
      </w:r>
      <w:r w:rsidR="00ED534D">
        <w:rPr>
          <w:noProof/>
        </w:rPr>
        <w:t xml:space="preserve">:  1 – Earth, 2 – Earth atmosphere, 3 – SD or SA, 4 – paraphute-reflector, 5 – trajectory of the SD/SA, 6 is solar radiation. </w:t>
      </w:r>
      <w:r w:rsidR="00ED534D" w:rsidRPr="00F5379C">
        <w:rPr>
          <w:i/>
          <w:noProof/>
        </w:rPr>
        <w:t>F</w:t>
      </w:r>
      <w:r w:rsidR="00ED534D" w:rsidRPr="00F5379C">
        <w:rPr>
          <w:noProof/>
          <w:vertAlign w:val="subscript"/>
        </w:rPr>
        <w:t>1</w:t>
      </w:r>
      <w:r w:rsidR="00ED534D">
        <w:rPr>
          <w:noProof/>
        </w:rPr>
        <w:t xml:space="preserve"> and </w:t>
      </w:r>
      <w:r w:rsidR="00ED534D" w:rsidRPr="00F5379C">
        <w:rPr>
          <w:i/>
          <w:noProof/>
        </w:rPr>
        <w:t>F</w:t>
      </w:r>
      <w:r w:rsidR="00ED534D" w:rsidRPr="00F5379C">
        <w:rPr>
          <w:noProof/>
          <w:vertAlign w:val="subscript"/>
        </w:rPr>
        <w:t>2</w:t>
      </w:r>
      <w:r w:rsidR="00ED534D">
        <w:rPr>
          <w:noProof/>
        </w:rPr>
        <w:t xml:space="preserve"> are the light force (pressure).</w:t>
      </w:r>
    </w:p>
    <w:p w:rsidR="00731582" w:rsidRDefault="00BA06E9" w:rsidP="00BA06E9">
      <w:pPr>
        <w:pStyle w:val="ABp"/>
        <w:numPr>
          <w:ilvl w:val="0"/>
          <w:numId w:val="0"/>
        </w:numPr>
        <w:spacing w:line="240" w:lineRule="auto"/>
      </w:pPr>
      <w:r>
        <w:rPr>
          <w:b/>
        </w:rPr>
        <w:t xml:space="preserve">   </w:t>
      </w:r>
      <w:r w:rsidR="00731582" w:rsidRPr="00F5379C">
        <w:rPr>
          <w:b/>
        </w:rPr>
        <w:t xml:space="preserve">Fig. 3. </w:t>
      </w:r>
      <w:r w:rsidR="00731582" w:rsidRPr="00792406">
        <w:t>AB Method. Process</w:t>
      </w:r>
      <w:r w:rsidR="00731582">
        <w:rPr>
          <w:b/>
        </w:rPr>
        <w:t xml:space="preserve"> </w:t>
      </w:r>
      <w:r w:rsidR="00731582" w:rsidRPr="00792406">
        <w:t xml:space="preserve">of </w:t>
      </w:r>
      <w:r w:rsidR="00731582">
        <w:rPr>
          <w:b/>
        </w:rPr>
        <w:t xml:space="preserve"> </w:t>
      </w:r>
      <w:r w:rsidR="00731582" w:rsidRPr="00792406">
        <w:t>ca</w:t>
      </w:r>
      <w:r w:rsidR="00731582">
        <w:t>t</w:t>
      </w:r>
      <w:r w:rsidR="00731582" w:rsidRPr="00792406">
        <w:t>ching and braking SD:</w:t>
      </w:r>
      <w:r w:rsidR="00731582">
        <w:rPr>
          <w:b/>
        </w:rPr>
        <w:t xml:space="preserve"> </w:t>
      </w:r>
      <w:r w:rsidR="00731582" w:rsidRPr="00792406">
        <w:t>(</w:t>
      </w:r>
      <w:r w:rsidR="00731582" w:rsidRPr="00792406">
        <w:rPr>
          <w:i/>
        </w:rPr>
        <w:t>a</w:t>
      </w:r>
      <w:r w:rsidR="00731582" w:rsidRPr="00792406">
        <w:t>)</w:t>
      </w:r>
      <w:r w:rsidR="00731582">
        <w:rPr>
          <w:b/>
        </w:rPr>
        <w:t xml:space="preserve"> </w:t>
      </w:r>
      <w:r w:rsidR="00731582" w:rsidRPr="004A7DB8">
        <w:t xml:space="preserve">– shot </w:t>
      </w:r>
      <w:r w:rsidR="00731582">
        <w:t>of SA 1 by special projectile 3; (</w:t>
      </w:r>
      <w:r w:rsidR="00731582" w:rsidRPr="000D5881">
        <w:rPr>
          <w:i/>
        </w:rPr>
        <w:t>b</w:t>
      </w:r>
      <w:r w:rsidR="00731582">
        <w:t>) – open the special net 4 for catching the debris 2; (</w:t>
      </w:r>
      <w:r w:rsidR="00731582" w:rsidRPr="000D5881">
        <w:rPr>
          <w:i/>
        </w:rPr>
        <w:t>c</w:t>
      </w:r>
      <w:r w:rsidR="00731582">
        <w:t>) – space debris after its catching; (d) – braking SD by projectile which is used the cable 5; (e) – the (air/solar light) braking by parachute/reflector 6.</w:t>
      </w:r>
      <w:r w:rsidR="00731582">
        <w:br/>
      </w:r>
      <w:r w:rsidR="00731582" w:rsidRPr="00BA06E9">
        <w:rPr>
          <w:i/>
        </w:rPr>
        <w:lastRenderedPageBreak/>
        <w:t>Notations</w:t>
      </w:r>
      <w:r w:rsidR="00731582">
        <w:t>:  1 – Space apparatus (SA);  2 – Space debris (SD), 3 – reactive gun, 4 – catch net, 5 – brake cable, 6 – control parachute, reflector, mirror, brake.</w:t>
      </w:r>
    </w:p>
    <w:p w:rsidR="007455C1" w:rsidRDefault="00BA06E9" w:rsidP="00BA06E9">
      <w:pPr>
        <w:pStyle w:val="ABp"/>
        <w:numPr>
          <w:ilvl w:val="0"/>
          <w:numId w:val="0"/>
        </w:numPr>
        <w:suppressLineNumbers/>
        <w:spacing w:line="240" w:lineRule="auto"/>
      </w:pPr>
      <w:r>
        <w:rPr>
          <w:b/>
        </w:rPr>
        <w:t xml:space="preserve">   </w:t>
      </w:r>
      <w:r w:rsidR="00731582">
        <w:rPr>
          <w:b/>
        </w:rPr>
        <w:t xml:space="preserve">Fig.4. </w:t>
      </w:r>
      <w:r w:rsidR="00731582" w:rsidRPr="00507AF1">
        <w:t xml:space="preserve">Some possible  forms of the offered Drag-Reflect Space </w:t>
      </w:r>
      <w:r w:rsidR="00731582">
        <w:t xml:space="preserve">Brake (Parachute, Sail). </w:t>
      </w:r>
      <w:r w:rsidR="00731582" w:rsidRPr="005269FA">
        <w:rPr>
          <w:i/>
        </w:rPr>
        <w:t xml:space="preserve"> Notations</w:t>
      </w:r>
      <w:r w:rsidR="00731582">
        <w:t>:  (</w:t>
      </w:r>
      <w:r w:rsidR="00731582" w:rsidRPr="005269FA">
        <w:rPr>
          <w:b/>
          <w:i/>
        </w:rPr>
        <w:t>a</w:t>
      </w:r>
      <w:r w:rsidR="00731582">
        <w:t>) – forward view of drag-Reflector, (</w:t>
      </w:r>
      <w:r w:rsidR="00731582" w:rsidRPr="005269FA">
        <w:rPr>
          <w:b/>
          <w:i/>
        </w:rPr>
        <w:t>b</w:t>
      </w:r>
      <w:r w:rsidR="00731582">
        <w:rPr>
          <w:b/>
          <w:i/>
        </w:rPr>
        <w:t>,c</w:t>
      </w:r>
      <w:r w:rsidR="00731582">
        <w:t>)- side view of drag-reflector and parachute, (</w:t>
      </w:r>
      <w:r w:rsidR="00731582" w:rsidRPr="005269FA">
        <w:rPr>
          <w:b/>
          <w:i/>
        </w:rPr>
        <w:t>d</w:t>
      </w:r>
      <w:r w:rsidR="00731582">
        <w:t>) – spherical drag-reflector, (</w:t>
      </w:r>
      <w:r w:rsidR="00731582" w:rsidRPr="005269FA">
        <w:rPr>
          <w:b/>
          <w:i/>
        </w:rPr>
        <w:t>e</w:t>
      </w:r>
      <w:r w:rsidR="00731582">
        <w:t xml:space="preserve">) – net (grid) for catching the space debris; 1 – inflatable ring (toroid),  2 – thin film (or solar sail), 3 – parachute, 4 – inflatable thin film ball, 5 – connection cables; 6 – direction of moving, 7 – light thin net (grid), 8 – partition into toroid.   </w:t>
      </w:r>
    </w:p>
    <w:p w:rsidR="002542FB" w:rsidRDefault="00BA06E9" w:rsidP="00BA06E9">
      <w:pPr>
        <w:pStyle w:val="ABp"/>
        <w:numPr>
          <w:ilvl w:val="0"/>
          <w:numId w:val="0"/>
        </w:numPr>
        <w:suppressLineNumbers/>
        <w:spacing w:line="240" w:lineRule="auto"/>
      </w:pPr>
      <w:r>
        <w:t xml:space="preserve">    </w:t>
      </w:r>
      <w:r w:rsidR="007455C1" w:rsidRPr="00BA06E9">
        <w:rPr>
          <w:b/>
        </w:rPr>
        <w:t>Fig.5</w:t>
      </w:r>
      <w:r w:rsidR="007455C1">
        <w:t>. Possible design of the offer AB Space Apparatus (AB Space C</w:t>
      </w:r>
      <w:r w:rsidR="002542FB">
        <w:t xml:space="preserve">leaner). </w:t>
      </w:r>
      <w:r w:rsidR="007455C1">
        <w:t>Notations: (</w:t>
      </w:r>
      <w:r w:rsidR="007455C1" w:rsidRPr="002542FB">
        <w:rPr>
          <w:b/>
          <w:i/>
        </w:rPr>
        <w:t>a</w:t>
      </w:r>
      <w:r w:rsidR="007455C1">
        <w:t>) – side view, (</w:t>
      </w:r>
      <w:r w:rsidR="007455C1" w:rsidRPr="002542FB">
        <w:rPr>
          <w:b/>
          <w:i/>
        </w:rPr>
        <w:t>b</w:t>
      </w:r>
      <w:r w:rsidR="007455C1">
        <w:t>) – forward view; 1 – offer AB Space Cleaner; 2 – head section contains: locator, TV and radio translator, radio receiver, computer, control  and so on; 3 – storage for the small pieces of the space debris; 3 – rocket engine section;   4 – doors and artificial arms for catching  the space debris; 5 – maneuver small rocket engines; 6 - projectiles for catching the big objects or pieces of the space debris (for example satellites, last rocket  stagy); 7 – storage for the small pieces of the space debris; 8 - fuel for main rocket engine; 9 – main rocket engine.</w:t>
      </w:r>
      <w:r w:rsidR="002542FB">
        <w:t xml:space="preserve"> </w:t>
      </w:r>
    </w:p>
    <w:p w:rsidR="002542FB" w:rsidRDefault="00BA06E9" w:rsidP="002542FB">
      <w:pPr>
        <w:spacing w:line="240" w:lineRule="auto"/>
      </w:pPr>
      <w:r w:rsidRPr="00D63BAE">
        <w:rPr>
          <w:b/>
        </w:rPr>
        <w:t xml:space="preserve">  </w:t>
      </w:r>
      <w:r w:rsidR="002542FB" w:rsidRPr="00D63BAE">
        <w:rPr>
          <w:b/>
        </w:rPr>
        <w:t>Fig.6</w:t>
      </w:r>
      <w:r w:rsidR="002542FB">
        <w:t>. Projectile for catching and braking or delivery to space station the satellite for repair.  Notations: (</w:t>
      </w:r>
      <w:r w:rsidR="002542FB" w:rsidRPr="000B7732">
        <w:rPr>
          <w:b/>
          <w:i/>
        </w:rPr>
        <w:t>a</w:t>
      </w:r>
      <w:r w:rsidR="002542FB">
        <w:t>) – side view; (</w:t>
      </w:r>
      <w:r w:rsidR="002542FB" w:rsidRPr="000B7732">
        <w:rPr>
          <w:b/>
          <w:i/>
        </w:rPr>
        <w:t>b</w:t>
      </w:r>
      <w:r w:rsidR="002542FB">
        <w:t xml:space="preserve">) – the forward view;  1 – projectile body; 2 – head section contains: locator, TV and radio translator, radio receiver, computer, control  and so on;  3 – brake parachute or solar sail; 4 - maneuver small rocket engines; 5 – net section;  6 – solid fuel section of rocket engine;  7 – rocket engine. </w:t>
      </w:r>
    </w:p>
    <w:p w:rsidR="002542FB" w:rsidRPr="002542FB" w:rsidRDefault="002542FB" w:rsidP="002542FB">
      <w:pPr>
        <w:spacing w:line="240" w:lineRule="auto"/>
        <w:rPr>
          <w:b/>
        </w:rPr>
      </w:pPr>
      <w:r>
        <w:rPr>
          <w:b/>
        </w:rPr>
        <w:t xml:space="preserve">  </w:t>
      </w:r>
      <w:r w:rsidRPr="00D63BAE">
        <w:rPr>
          <w:b/>
        </w:rPr>
        <w:t>Fig.7</w:t>
      </w:r>
      <w:r>
        <w:t xml:space="preserve">. Cartridge of parachute for quick landing the space apparatus. Notations:  1 – body, 2 – brake parachute, 3 – air balloon for inflatable ring or ball, 4 – knockout charge, 5 – direction of parachute moving, 6 – fuse.  </w:t>
      </w:r>
    </w:p>
    <w:p w:rsidR="00C342B6" w:rsidRPr="00233CCC" w:rsidRDefault="00C342B6" w:rsidP="00D01653">
      <w:pPr>
        <w:pStyle w:val="ABp"/>
        <w:numPr>
          <w:ilvl w:val="0"/>
          <w:numId w:val="0"/>
        </w:numPr>
        <w:suppressLineNumbers/>
        <w:spacing w:line="240" w:lineRule="auto"/>
        <w:rPr>
          <w:ins w:id="100" w:author="Shmuel" w:date="2011-11-07T21:53:00Z"/>
        </w:rPr>
      </w:pPr>
    </w:p>
    <w:p w:rsidR="00000000" w:rsidRDefault="00B143FE">
      <w:pPr>
        <w:suppressLineNumbers/>
        <w:spacing w:line="240" w:lineRule="auto"/>
        <w:jc w:val="center"/>
        <w:outlineLvl w:val="0"/>
        <w:rPr>
          <w:b/>
          <w:sz w:val="32"/>
          <w:rPrChange w:id="101" w:author="Shmuel" w:date="2011-11-07T21:53:00Z">
            <w:rPr/>
          </w:rPrChange>
        </w:rPr>
        <w:pPrChange w:id="102" w:author="Shmuel" w:date="2011-11-07T21:53:00Z">
          <w:pPr>
            <w:pStyle w:val="Heading2"/>
            <w:tabs>
              <w:tab w:val="right" w:pos="7920"/>
            </w:tabs>
          </w:pPr>
        </w:pPrChange>
      </w:pPr>
      <w:r w:rsidRPr="00B143FE">
        <w:rPr>
          <w:b/>
          <w:sz w:val="32"/>
          <w:rPrChange w:id="103" w:author="Shmuel" w:date="2011-11-07T21:53:00Z">
            <w:rPr/>
          </w:rPrChange>
        </w:rPr>
        <w:t>Detailed Description of the</w:t>
      </w:r>
      <w:r w:rsidRPr="00B143FE">
        <w:rPr>
          <w:b/>
          <w:sz w:val="36"/>
          <w:rPrChange w:id="104" w:author="Shmuel" w:date="2011-11-07T21:53:00Z">
            <w:rPr/>
          </w:rPrChange>
        </w:rPr>
        <w:t xml:space="preserve"> </w:t>
      </w:r>
      <w:del w:id="105" w:author="Shmuel" w:date="2011-11-07T21:53:00Z">
        <w:r w:rsidR="00842CAE" w:rsidRPr="003832A9">
          <w:rPr>
            <w:i/>
          </w:rPr>
          <w:delText>Innovation</w:delText>
        </w:r>
      </w:del>
      <w:ins w:id="106" w:author="Shmuel" w:date="2011-11-07T21:53:00Z">
        <w:r w:rsidR="00E45D0F">
          <w:rPr>
            <w:b/>
            <w:bCs/>
            <w:sz w:val="32"/>
            <w:szCs w:val="32"/>
          </w:rPr>
          <w:t>In</w:t>
        </w:r>
        <w:r w:rsidR="00133B9E">
          <w:rPr>
            <w:b/>
            <w:bCs/>
            <w:sz w:val="32"/>
            <w:szCs w:val="32"/>
          </w:rPr>
          <w:t>vention</w:t>
        </w:r>
      </w:ins>
    </w:p>
    <w:p w:rsidR="002542FB" w:rsidRPr="00D57F03" w:rsidRDefault="00D01653" w:rsidP="002542FB">
      <w:pPr>
        <w:spacing w:line="240" w:lineRule="auto"/>
      </w:pPr>
      <w:r>
        <w:br/>
      </w:r>
      <w:ins w:id="107" w:author="Shmuel" w:date="2011-11-07T21:53:00Z">
        <w:r w:rsidR="00E45D0F">
          <w:t xml:space="preserve"> </w:t>
        </w:r>
      </w:ins>
      <w:r w:rsidR="00553C9E">
        <w:t xml:space="preserve">  </w:t>
      </w:r>
      <w:r w:rsidR="00B60844">
        <w:t xml:space="preserve"> </w:t>
      </w:r>
      <w:r w:rsidR="002542FB" w:rsidRPr="009F4D3E">
        <w:rPr>
          <w:b/>
        </w:rPr>
        <w:t xml:space="preserve">Air </w:t>
      </w:r>
      <w:r w:rsidR="00B60844">
        <w:rPr>
          <w:b/>
        </w:rPr>
        <w:t xml:space="preserve">(Atmosphere) </w:t>
      </w:r>
      <w:r w:rsidR="002542FB" w:rsidRPr="009F4D3E">
        <w:rPr>
          <w:b/>
        </w:rPr>
        <w:t>Braking</w:t>
      </w:r>
      <w:r w:rsidR="002542FB">
        <w:t xml:space="preserve">. Deleting of Space Debris (SD) from Space is very expensive. One is more expensive than producing and launch the new satellites. You </w:t>
      </w:r>
      <w:r w:rsidR="00B60844">
        <w:t xml:space="preserve">must design the special Debris </w:t>
      </w:r>
      <w:r w:rsidR="002542FB">
        <w:t xml:space="preserve">Apparatus (DA), launch him. One must have the enough fuel for flight, braking and connection to the given piece of space debris, braking (DA and SD), to delivery them (together DA and SD) to the </w:t>
      </w:r>
      <w:r w:rsidR="00B60844">
        <w:t>Earth atmosphere</w:t>
      </w:r>
      <w:r w:rsidR="002542FB">
        <w:t xml:space="preserve"> and, accelerate DA, to fly in next debris and repeating all maneuvers (flight, braking, connection, impulse of braking, acceleration  and so on) to the next piece of debris.  </w:t>
      </w:r>
      <w:r w:rsidR="002542FB">
        <w:br/>
        <w:t xml:space="preserve">  Author offers the new economical method of deleting the SD (Brake-Reflector). Braking the SD by the special  light parachute-reflector (mirror , space sail) which is used the space gas of a top atmosphere and a solar pressure. This method also may be used by the interplanetary space apparatus (SA) for acceleration, braking and </w:t>
      </w:r>
      <w:r w:rsidR="00B60844">
        <w:t>landing of</w:t>
      </w:r>
      <w:r w:rsidR="002542FB">
        <w:t xml:space="preserve"> SA on planets.</w:t>
      </w:r>
      <w:r w:rsidR="002542FB">
        <w:br/>
      </w:r>
      <w:r w:rsidR="002542FB">
        <w:lastRenderedPageBreak/>
        <w:t xml:space="preserve">  The problem of </w:t>
      </w:r>
      <w:r w:rsidR="00B60844">
        <w:t>cleaning the</w:t>
      </w:r>
      <w:r w:rsidR="002542FB">
        <w:t xml:space="preserve"> Space is shown in Fig.1.</w:t>
      </w:r>
      <w:r w:rsidR="00127F9D">
        <w:br/>
      </w:r>
    </w:p>
    <w:p w:rsidR="002542FB" w:rsidRDefault="002542FB" w:rsidP="002542FB">
      <w:pPr>
        <w:spacing w:line="240" w:lineRule="auto"/>
      </w:pPr>
      <w:r>
        <w:t xml:space="preserve">                  </w:t>
      </w:r>
      <w:r w:rsidR="00127F9D">
        <w:t xml:space="preserve">               </w:t>
      </w:r>
      <w:r>
        <w:t xml:space="preserve"> </w:t>
      </w:r>
      <w:r>
        <w:rPr>
          <w:noProof/>
        </w:rPr>
        <w:drawing>
          <wp:inline distT="0" distB="0" distL="0" distR="0">
            <wp:extent cx="3338619" cy="2032000"/>
            <wp:effectExtent l="19050" t="0" r="0" b="0"/>
            <wp:docPr id="125" name="Object 1"/>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306594" cy="5414665"/>
                      <a:chOff x="532606" y="152400"/>
                      <a:chExt cx="8306594" cy="5414665"/>
                    </a:xfrm>
                  </a:grpSpPr>
                  <a:sp>
                    <a:nvSpPr>
                      <a:cNvPr id="4" name="Oval 3"/>
                      <a:cNvSpPr/>
                    </a:nvSpPr>
                    <a:spPr>
                      <a:xfrm>
                        <a:off x="1371600" y="3657600"/>
                        <a:ext cx="1203158" cy="1058779"/>
                      </a:xfrm>
                      <a:prstGeom prst="ellipse">
                        <a:avLst/>
                      </a:prstGeom>
                      <a:solidFill>
                        <a:schemeClr val="bg2">
                          <a:lumMod val="90000"/>
                        </a:schemeClr>
                      </a:solidFill>
                      <a:ln w="3810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990600" y="3276600"/>
                        <a:ext cx="1905000" cy="1828800"/>
                      </a:xfrm>
                      <a:prstGeom prst="ellipse">
                        <a:avLst/>
                      </a:prstGeom>
                      <a:solidFill>
                        <a:schemeClr val="bg1">
                          <a:lumMod val="95000"/>
                        </a:schemeClr>
                      </a:solidFill>
                      <a:ln>
                        <a:prstDash val="sysDot"/>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1142999" y="3505199"/>
                        <a:ext cx="1604211" cy="1443789"/>
                      </a:xfrm>
                      <a:prstGeom prst="ellipse">
                        <a:avLst/>
                      </a:prstGeom>
                      <a:solidFill>
                        <a:schemeClr val="bg2">
                          <a:lumMod val="75000"/>
                        </a:schemeClr>
                      </a:solidFill>
                      <a:ln w="38100">
                        <a:solidFill>
                          <a:schemeClr val="tx1"/>
                        </a:solidFill>
                        <a:prstDash val="solid"/>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solidFill>
                            </a:rPr>
                            <a:t>1</a:t>
                          </a:r>
                          <a:endParaRPr lang="en-US"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533400" y="457200"/>
                        <a:ext cx="2819400" cy="4648200"/>
                      </a:xfrm>
                      <a:prstGeom prst="ellipse">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685800" y="1524000"/>
                        <a:ext cx="2514600" cy="3581400"/>
                      </a:xfrm>
                      <a:prstGeom prst="ellipse">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914400" y="2514600"/>
                        <a:ext cx="2057400" cy="2590800"/>
                      </a:xfrm>
                      <a:prstGeom prst="ellipse">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0" name="Oval 9"/>
                      <a:cNvSpPr/>
                    </a:nvSpPr>
                    <a:spPr>
                      <a:xfrm>
                        <a:off x="5257800" y="1676400"/>
                        <a:ext cx="2133600" cy="2133600"/>
                      </a:xfrm>
                      <a:prstGeom prst="ellipse">
                        <a:avLst/>
                      </a:prstGeom>
                      <a:solidFill>
                        <a:schemeClr val="bg2">
                          <a:lumMod val="90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b="1" dirty="0" smtClean="0">
                              <a:solidFill>
                                <a:schemeClr val="tx1"/>
                              </a:solidFill>
                            </a:rPr>
                            <a:t>1</a:t>
                          </a:r>
                          <a:endParaRPr lang="en-US"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2" name="Oval 11"/>
                      <a:cNvSpPr/>
                    </a:nvSpPr>
                    <a:spPr>
                      <a:xfrm>
                        <a:off x="3733800" y="152400"/>
                        <a:ext cx="5105400" cy="5334000"/>
                      </a:xfrm>
                      <a:prstGeom prst="ellipse">
                        <a:avLst/>
                      </a:prstGeom>
                      <a:noFill/>
                      <a:ln>
                        <a:solidFill>
                          <a:schemeClr val="tx1"/>
                        </a:solidFill>
                        <a:prstDash val="sysDot"/>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 name="Oval 12"/>
                      <a:cNvSpPr/>
                    </a:nvSpPr>
                    <a:spPr>
                      <a:xfrm>
                        <a:off x="3886200" y="304800"/>
                        <a:ext cx="4800600" cy="5029200"/>
                      </a:xfrm>
                      <a:prstGeom prst="ellipse">
                        <a:avLst/>
                      </a:prstGeom>
                      <a:noFill/>
                      <a:ln>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5" name="Arc 14"/>
                      <a:cNvSpPr/>
                    </a:nvSpPr>
                    <a:spPr>
                      <a:xfrm>
                        <a:off x="4267200" y="304800"/>
                        <a:ext cx="4191000" cy="4648200"/>
                      </a:xfrm>
                      <a:prstGeom prst="arc">
                        <a:avLst>
                          <a:gd name="adj1" fmla="val 16200000"/>
                          <a:gd name="adj2" fmla="val 5392778"/>
                        </a:avLst>
                      </a:prstGeom>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1" name="Arc 20"/>
                      <a:cNvSpPr/>
                    </a:nvSpPr>
                    <a:spPr>
                      <a:xfrm flipH="1" flipV="1">
                        <a:off x="4267200" y="914400"/>
                        <a:ext cx="4343400" cy="4038600"/>
                      </a:xfrm>
                      <a:prstGeom prst="arc">
                        <a:avLst>
                          <a:gd name="adj1" fmla="val 16268886"/>
                          <a:gd name="adj2" fmla="val 5343975"/>
                        </a:avLst>
                      </a:prstGeom>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2" name="Arc 21"/>
                      <a:cNvSpPr/>
                    </a:nvSpPr>
                    <a:spPr>
                      <a:xfrm>
                        <a:off x="4876800" y="914400"/>
                        <a:ext cx="3124200" cy="3505200"/>
                      </a:xfrm>
                      <a:prstGeom prst="arc">
                        <a:avLst>
                          <a:gd name="adj1" fmla="val 16200000"/>
                          <a:gd name="adj2" fmla="val 5490047"/>
                        </a:avLst>
                      </a:prstGeom>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3" name="Arc 22"/>
                      <a:cNvSpPr/>
                    </a:nvSpPr>
                    <a:spPr>
                      <a:xfrm flipH="1">
                        <a:off x="4876800" y="1371600"/>
                        <a:ext cx="3124200" cy="3048000"/>
                      </a:xfrm>
                      <a:prstGeom prst="arc">
                        <a:avLst>
                          <a:gd name="adj1" fmla="val 16200000"/>
                          <a:gd name="adj2" fmla="val 5490047"/>
                        </a:avLst>
                      </a:prstGeom>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4" name="Arc 23"/>
                      <a:cNvSpPr/>
                    </a:nvSpPr>
                    <a:spPr>
                      <a:xfrm>
                        <a:off x="6324600" y="1371600"/>
                        <a:ext cx="381000" cy="762000"/>
                      </a:xfrm>
                      <a:prstGeom prst="arc">
                        <a:avLst>
                          <a:gd name="adj1" fmla="val 15687264"/>
                          <a:gd name="adj2" fmla="val 0"/>
                        </a:avLst>
                      </a:prstGeom>
                      <a:ln w="19050">
                        <a:solidFill>
                          <a:schemeClr val="tx1"/>
                        </a:solidFill>
                        <a:prstDash val="dash"/>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27" name="Straight Arrow Connector 26"/>
                      <a:cNvCxnSpPr/>
                    </a:nvCxnSpPr>
                    <a:spPr>
                      <a:xfrm rot="16200000" flipH="1">
                        <a:off x="2743200" y="3200400"/>
                        <a:ext cx="228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9" name="Straight Arrow Connector 28"/>
                      <a:cNvCxnSpPr>
                        <a:stCxn id="9" idx="0"/>
                      </a:cNvCxnSpPr>
                    </a:nvCxnSpPr>
                    <a:spPr>
                      <a:xfrm rot="5400000" flipH="1" flipV="1">
                        <a:off x="2038350" y="2419350"/>
                        <a:ext cx="1588" cy="1905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 name="Straight Arrow Connector 30"/>
                      <a:cNvCxnSpPr>
                        <a:endCxn id="9" idx="1"/>
                      </a:cNvCxnSpPr>
                    </a:nvCxnSpPr>
                    <a:spPr>
                      <a:xfrm rot="5400000" flipH="1" flipV="1">
                        <a:off x="1026156" y="2934658"/>
                        <a:ext cx="230186" cy="14889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stCxn id="9" idx="4"/>
                        <a:endCxn id="9" idx="4"/>
                      </a:cNvCxnSpPr>
                    </a:nvCxnSpPr>
                    <a:spPr>
                      <a:xfrm rot="5400000">
                        <a:off x="1943100" y="5105400"/>
                        <a:ext cx="1588"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5400000">
                        <a:off x="1923256" y="4972050"/>
                        <a:ext cx="1588" cy="2667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rot="16200000" flipH="1">
                        <a:off x="3086894" y="3085306"/>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flipV="1">
                        <a:off x="1943101" y="1524000"/>
                        <a:ext cx="190499"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endCxn id="7" idx="6"/>
                      </a:cNvCxnSpPr>
                    </a:nvCxnSpPr>
                    <a:spPr>
                      <a:xfrm rot="5400000">
                        <a:off x="3257550" y="2686050"/>
                        <a:ext cx="1905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4" name="Straight Arrow Connector 43"/>
                      <a:cNvCxnSpPr/>
                    </a:nvCxnSpPr>
                    <a:spPr>
                      <a:xfrm>
                        <a:off x="1828800" y="457200"/>
                        <a:ext cx="2286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7" name="Straight Arrow Connector 46"/>
                      <a:cNvCxnSpPr/>
                    </a:nvCxnSpPr>
                    <a:spPr>
                      <a:xfrm rot="5400000" flipH="1" flipV="1">
                        <a:off x="418306" y="2171700"/>
                        <a:ext cx="305594" cy="7699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3" name="Straight Arrow Connector 62"/>
                      <a:cNvCxnSpPr>
                        <a:stCxn id="8" idx="2"/>
                      </a:cNvCxnSpPr>
                    </a:nvCxnSpPr>
                    <a:spPr>
                      <a:xfrm rot="10800000">
                        <a:off x="685800" y="3048000"/>
                        <a:ext cx="1588" cy="2667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67" name="Straight Arrow Connector 66"/>
                      <a:cNvCxnSpPr/>
                    </a:nvCxnSpPr>
                    <a:spPr>
                      <a:xfrm rot="16200000" flipH="1">
                        <a:off x="8077200" y="1447800"/>
                        <a:ext cx="2286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68" name="Oval 67"/>
                      <a:cNvSpPr/>
                    </a:nvSpPr>
                    <a:spPr>
                      <a:xfrm>
                        <a:off x="6248400" y="228600"/>
                        <a:ext cx="76200" cy="76200"/>
                      </a:xfrm>
                      <a:prstGeom prst="ellipse">
                        <a:avLst/>
                      </a:prstGeom>
                      <a:ln w="19050"/>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Straight Arrow Connector 69"/>
                      <a:cNvCxnSpPr>
                        <a:stCxn id="68" idx="5"/>
                      </a:cNvCxnSpPr>
                    </a:nvCxnSpPr>
                    <a:spPr>
                      <a:xfrm rot="16200000" flipH="1">
                        <a:off x="6427741" y="179340"/>
                        <a:ext cx="11159" cy="239759"/>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2" name="Straight Arrow Connector 71"/>
                      <a:cNvCxnSpPr/>
                    </a:nvCxnSpPr>
                    <a:spPr>
                      <a:xfrm rot="5400000">
                        <a:off x="8191500" y="3543300"/>
                        <a:ext cx="152400" cy="7620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flipH="1">
                        <a:off x="6250760" y="4952650"/>
                        <a:ext cx="226240" cy="350"/>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6" name="Straight Arrow Connector 75"/>
                      <a:cNvCxnSpPr/>
                    </a:nvCxnSpPr>
                    <a:spPr>
                      <a:xfrm rot="5400000" flipH="1" flipV="1">
                        <a:off x="4191000" y="30480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8" name="Straight Arrow Connector 77"/>
                      <a:cNvCxnSpPr/>
                    </a:nvCxnSpPr>
                    <a:spPr>
                      <a:xfrm>
                        <a:off x="6248400" y="9144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0" name="Straight Arrow Connector 79"/>
                      <a:cNvCxnSpPr/>
                    </a:nvCxnSpPr>
                    <a:spPr>
                      <a:xfrm rot="5400000">
                        <a:off x="7924800" y="27432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2" name="Straight Arrow Connector 81"/>
                      <a:cNvCxnSpPr/>
                    </a:nvCxnSpPr>
                    <a:spPr>
                      <a:xfrm flipH="1">
                        <a:off x="6322785" y="4419102"/>
                        <a:ext cx="154215" cy="49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4" name="Straight Arrow Connector 83"/>
                      <a:cNvCxnSpPr/>
                    </a:nvCxnSpPr>
                    <a:spPr>
                      <a:xfrm rot="5400000" flipH="1" flipV="1">
                        <a:off x="4800600" y="30480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6" name="Straight Arrow Connector 85"/>
                      <a:cNvCxnSpPr/>
                    </a:nvCxnSpPr>
                    <a:spPr>
                      <a:xfrm>
                        <a:off x="6286502" y="1371600"/>
                        <a:ext cx="190498"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89" name="Straight Arrow Connector 88"/>
                      <a:cNvCxnSpPr>
                        <a:endCxn id="24" idx="2"/>
                      </a:cNvCxnSpPr>
                    </a:nvCxnSpPr>
                    <a:spPr>
                      <a:xfrm rot="5400000">
                        <a:off x="6629400" y="1676400"/>
                        <a:ext cx="1524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1984314" y="2971800"/>
                        <a:ext cx="377886"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92" name="Straight Connector 91"/>
                      <a:cNvCxnSpPr>
                        <a:stCxn id="90" idx="1"/>
                      </a:cNvCxnSpPr>
                    </a:nvCxnSpPr>
                    <a:spPr>
                      <a:xfrm rot="10800000" flipV="1">
                        <a:off x="1984314" y="3156466"/>
                        <a:ext cx="0" cy="43934"/>
                      </a:xfrm>
                      <a:prstGeom prst="line">
                        <a:avLst/>
                      </a:prstGeom>
                    </a:spPr>
                    <a:style>
                      <a:lnRef idx="1">
                        <a:schemeClr val="accent1"/>
                      </a:lnRef>
                      <a:fillRef idx="0">
                        <a:schemeClr val="accent1"/>
                      </a:fillRef>
                      <a:effectRef idx="0">
                        <a:schemeClr val="accent1"/>
                      </a:effectRef>
                      <a:fontRef idx="minor">
                        <a:schemeClr val="tx1"/>
                      </a:fontRef>
                    </a:style>
                  </a:cxnSp>
                  <a:cxnSp>
                    <a:nvCxnSpPr>
                      <a:cNvPr id="94" name="Straight Connector 93"/>
                      <a:cNvCxnSpPr>
                        <a:stCxn id="90" idx="1"/>
                      </a:cNvCxnSpPr>
                    </a:nvCxnSpPr>
                    <a:spPr>
                      <a:xfrm rot="10800000" flipV="1">
                        <a:off x="1828800" y="3156466"/>
                        <a:ext cx="155514" cy="1963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5" name="TextBox 94"/>
                      <a:cNvSpPr txBox="1"/>
                    </a:nvSpPr>
                    <a:spPr>
                      <a:xfrm>
                        <a:off x="3581400" y="3962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97" name="Straight Connector 96"/>
                      <a:cNvCxnSpPr>
                        <a:stCxn id="95" idx="3"/>
                      </a:cNvCxnSpPr>
                    </a:nvCxnSpPr>
                    <a:spPr>
                      <a:xfrm flipV="1">
                        <a:off x="3883086" y="4114800"/>
                        <a:ext cx="155514" cy="322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a:off x="5867400" y="304800"/>
                        <a:ext cx="304800" cy="36933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100" name="Straight Connector 99"/>
                      <a:cNvCxnSpPr>
                        <a:stCxn id="98" idx="3"/>
                        <a:endCxn id="68" idx="7"/>
                      </a:cNvCxnSpPr>
                    </a:nvCxnSpPr>
                    <a:spPr>
                      <a:xfrm flipV="1">
                        <a:off x="6172200" y="239759"/>
                        <a:ext cx="141241" cy="24970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2590800" y="2362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104" name="Straight Connector 103"/>
                      <a:cNvCxnSpPr>
                        <a:stCxn id="102" idx="1"/>
                      </a:cNvCxnSpPr>
                    </a:nvCxnSpPr>
                    <a:spPr>
                      <a:xfrm rot="10800000" flipV="1">
                        <a:off x="2438400" y="2546866"/>
                        <a:ext cx="1524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7" name="Straight Connector 106"/>
                      <a:cNvCxnSpPr>
                        <a:stCxn id="102" idx="3"/>
                      </a:cNvCxnSpPr>
                    </a:nvCxnSpPr>
                    <a:spPr>
                      <a:xfrm flipV="1">
                        <a:off x="2892486" y="2438400"/>
                        <a:ext cx="155514" cy="1084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8" name="TextBox 107"/>
                      <a:cNvSpPr txBox="1"/>
                    </a:nvSpPr>
                    <a:spPr>
                      <a:xfrm>
                        <a:off x="4419600" y="2514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109" name="Straight Connector 108"/>
                      <a:cNvCxnSpPr>
                        <a:stCxn id="108" idx="1"/>
                      </a:cNvCxnSpPr>
                    </a:nvCxnSpPr>
                    <a:spPr>
                      <a:xfrm rot="10800000" flipV="1">
                        <a:off x="4267200" y="2699266"/>
                        <a:ext cx="1524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10" name="Straight Connector 109"/>
                      <a:cNvCxnSpPr>
                        <a:stCxn id="108" idx="3"/>
                      </a:cNvCxnSpPr>
                    </a:nvCxnSpPr>
                    <a:spPr>
                      <a:xfrm flipV="1">
                        <a:off x="4721286" y="2590800"/>
                        <a:ext cx="155514" cy="1084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1" name="TextBox 110"/>
                      <a:cNvSpPr txBox="1"/>
                    </a:nvSpPr>
                    <a:spPr>
                      <a:xfrm>
                        <a:off x="1752600" y="51054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12" name="TextBox 111"/>
                      <a:cNvSpPr txBox="1"/>
                    </a:nvSpPr>
                    <a:spPr>
                      <a:xfrm>
                        <a:off x="4495800" y="5024735"/>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b</a:t>
                          </a:r>
                        </a:p>
                      </a:txBody>
                      <a:useSpRect/>
                    </a:txSp>
                  </a:sp>
                  <a:sp>
                    <a:nvSpPr>
                      <a:cNvPr id="113" name="TextBox 112"/>
                      <a:cNvSpPr txBox="1"/>
                    </a:nvSpPr>
                    <a:spPr>
                      <a:xfrm>
                        <a:off x="8124570" y="304800"/>
                        <a:ext cx="550151"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SD-F1</a:t>
                          </a:r>
                          <a:endParaRPr lang="en-US" sz="1200" b="1" dirty="0"/>
                        </a:p>
                      </a:txBody>
                      <a:useSpRect/>
                    </a:txSp>
                  </a:sp>
                </lc:lockedCanvas>
              </a:graphicData>
            </a:graphic>
          </wp:inline>
        </w:drawing>
      </w:r>
      <w:r>
        <w:rPr>
          <w:noProof/>
        </w:rPr>
        <w:br/>
      </w:r>
      <w:r w:rsidRPr="007C4A3F">
        <w:rPr>
          <w:b/>
          <w:noProof/>
        </w:rPr>
        <w:t>Fig.1.</w:t>
      </w:r>
      <w:r>
        <w:rPr>
          <w:noProof/>
        </w:rPr>
        <w:t xml:space="preserve">  The Problem of returning the Space Debris to the Earth. (a)- Trajectories os SD having a high apology (&gt; 500 km).  (b)- Spiral trajectory of SD having the initial cirle trajectory in the Earth atmosphere (&lt; 100 km). Notations:  1 – Earth, 2 – Earth atmosphere, 3 – boundary of the Earth atmosphere, 4 – SD or SA, 5 – trajectory of SD or SA.</w:t>
      </w:r>
      <w:r>
        <w:br/>
      </w:r>
      <w:r>
        <w:br/>
        <w:t xml:space="preserve">  The air brake works the following way.  Apparatus/debris has the ellipse trajectory. The Earth is located in focus of ellipse. The minimal altitude is named - perigee, the maximal altitude is named –apogee (Fig.1a).  When apparatus are into the Earth atmosphere, the air drag brakes one. As result the apogee decreases while the trajectory became a closed to circle and fully locates into the Earth atmosphere. Here from air drag the trajectory  has form of spiral.  The small debris/apparatus burns in atmosphere. The big SD/SA or having the special control parachute can lend the SA to Earth surface. </w:t>
      </w:r>
      <w:r>
        <w:br/>
        <w:t xml:space="preserve">  This method may be used if the altitude of perigee is less 350 km. If the altitude is more 350 - 450 km the SD/SA lifetime  is some (tens) years (see Computation section). That may be not acceptable for humanity. </w:t>
      </w:r>
    </w:p>
    <w:p w:rsidR="002542FB" w:rsidRDefault="002542FB" w:rsidP="002542FB">
      <w:pPr>
        <w:spacing w:line="240" w:lineRule="auto"/>
        <w:rPr>
          <w:noProof/>
        </w:rPr>
      </w:pPr>
      <w:r>
        <w:rPr>
          <w:noProof/>
        </w:rPr>
        <w:t xml:space="preserve">   </w:t>
      </w:r>
      <w:r w:rsidRPr="0087562F">
        <w:rPr>
          <w:b/>
          <w:noProof/>
        </w:rPr>
        <w:t>Solar braking/acceleration</w:t>
      </w:r>
      <w:r>
        <w:rPr>
          <w:noProof/>
        </w:rPr>
        <w:t>.   In this method the SD/SA connects  with specil thin film solar sail or parachute has surfaces having a different color. For example, blask-white or black-mirror. As the result the solar pressure (solar radiation) on sail (parashute) in left and right sides of circle orbite will be different (Fig.2) (</w:t>
      </w:r>
      <w:r w:rsidRPr="00E41E34">
        <w:rPr>
          <w:i/>
          <w:noProof/>
        </w:rPr>
        <w:t>F</w:t>
      </w:r>
      <w:r w:rsidRPr="00E41E34">
        <w:rPr>
          <w:noProof/>
          <w:vertAlign w:val="subscript"/>
        </w:rPr>
        <w:t>2</w:t>
      </w:r>
      <w:r>
        <w:rPr>
          <w:noProof/>
        </w:rPr>
        <w:t xml:space="preserve"> &gt; </w:t>
      </w:r>
      <w:r w:rsidRPr="00E41E34">
        <w:rPr>
          <w:i/>
          <w:noProof/>
        </w:rPr>
        <w:t>F</w:t>
      </w:r>
      <w:r w:rsidRPr="00E41E34">
        <w:rPr>
          <w:noProof/>
          <w:vertAlign w:val="subscript"/>
        </w:rPr>
        <w:t>1</w:t>
      </w:r>
      <w:r>
        <w:rPr>
          <w:noProof/>
        </w:rPr>
        <w:t xml:space="preserve">). If the braking is more than acceleration,  the SD/SA will decrease the perigee (Fig. 2a). If the braking is less than acceleration. The SD/SA will increse the apogee (Fig. 2b).  </w:t>
      </w:r>
      <w:r>
        <w:rPr>
          <w:noProof/>
        </w:rPr>
        <w:br/>
      </w:r>
      <w:r>
        <w:br/>
      </w:r>
      <w:r>
        <w:rPr>
          <w:noProof/>
        </w:rPr>
        <w:lastRenderedPageBreak/>
        <w:t xml:space="preserve">                                  </w:t>
      </w:r>
      <w:r>
        <w:rPr>
          <w:noProof/>
        </w:rPr>
        <w:drawing>
          <wp:inline distT="0" distB="0" distL="0" distR="0">
            <wp:extent cx="4008373" cy="2101215"/>
            <wp:effectExtent l="6097" t="0" r="0" b="0"/>
            <wp:docPr id="126" name="Object 2"/>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915403" cy="4624169"/>
                      <a:chOff x="0" y="151606"/>
                      <a:chExt cx="8915403" cy="4624169"/>
                    </a:xfrm>
                  </a:grpSpPr>
                  <a:grpSp>
                    <a:nvGrpSpPr>
                      <a:cNvPr id="121" name="Group 120"/>
                      <a:cNvGrpSpPr/>
                    </a:nvGrpSpPr>
                    <a:grpSpPr>
                      <a:xfrm>
                        <a:off x="0" y="151606"/>
                        <a:ext cx="4343400" cy="4496594"/>
                        <a:chOff x="0" y="151606"/>
                        <a:chExt cx="4343400" cy="4496594"/>
                      </a:xfrm>
                    </a:grpSpPr>
                    <a:grpSp>
                      <a:nvGrpSpPr>
                        <a:cNvPr id="3" name="Group 59"/>
                        <a:cNvGrpSpPr/>
                      </a:nvGrpSpPr>
                      <a:grpSpPr>
                        <a:xfrm>
                          <a:off x="1" y="151607"/>
                          <a:ext cx="4343401" cy="4496593"/>
                          <a:chOff x="0" y="151606"/>
                          <a:chExt cx="4648200" cy="4726782"/>
                        </a:xfrm>
                      </a:grpSpPr>
                      <a:sp>
                        <a:nvSpPr>
                          <a:cNvPr id="4" name="Oval 3"/>
                          <a:cNvSpPr/>
                        </a:nvSpPr>
                        <a:spPr>
                          <a:xfrm>
                            <a:off x="1447800" y="1981200"/>
                            <a:ext cx="1828800" cy="1905000"/>
                          </a:xfrm>
                          <a:prstGeom prst="ellipse">
                            <a:avLst/>
                          </a:prstGeom>
                          <a:solidFill>
                            <a:schemeClr val="bg2">
                              <a:lumMod val="90000"/>
                            </a:schemeClr>
                          </a:solidFill>
                          <a:ln w="28575">
                            <a:solidFill>
                              <a:schemeClr val="bg2"/>
                            </a:solidFill>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1752600" y="2286000"/>
                            <a:ext cx="1295400" cy="1295400"/>
                          </a:xfrm>
                          <a:prstGeom prst="ellipse">
                            <a:avLst/>
                          </a:prstGeom>
                          <a:solidFill>
                            <a:schemeClr val="bg2">
                              <a:lumMod val="7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b="1" dirty="0" smtClean="0">
                                  <a:solidFill>
                                    <a:schemeClr val="tx1"/>
                                  </a:solidFill>
                                </a:rPr>
                                <a:t>1</a:t>
                              </a:r>
                              <a:endParaRPr lang="en-US" sz="24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6" name="Oval 5"/>
                          <a:cNvSpPr/>
                        </a:nvSpPr>
                        <a:spPr>
                          <a:xfrm>
                            <a:off x="304800" y="838200"/>
                            <a:ext cx="4114800" cy="4038600"/>
                          </a:xfrm>
                          <a:prstGeom prst="ellipse">
                            <a:avLst/>
                          </a:prstGeom>
                          <a:noFill/>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 name="Oval 6"/>
                          <a:cNvSpPr/>
                        </a:nvSpPr>
                        <a:spPr>
                          <a:xfrm>
                            <a:off x="228600" y="29718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30481" y="26670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533400" y="26670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endCxn id="9" idx="3"/>
                          </a:cNvCxnSpPr>
                        </a:nvCxnSpPr>
                        <a:spPr>
                          <a:xfrm>
                            <a:off x="0" y="2667000"/>
                            <a:ext cx="540095" cy="3902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stCxn id="8" idx="1"/>
                            <a:endCxn id="7" idx="5"/>
                          </a:cNvCxnSpPr>
                        </a:nvCxnSpPr>
                        <a:spPr>
                          <a:xfrm rot="16200000" flipH="1">
                            <a:off x="-16165" y="2727035"/>
                            <a:ext cx="428187" cy="32150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 name="Straight Connector 15"/>
                          <a:cNvCxnSpPr>
                            <a:stCxn id="9" idx="3"/>
                            <a:endCxn id="7" idx="3"/>
                          </a:cNvCxnSpPr>
                        </a:nvCxnSpPr>
                        <a:spPr>
                          <a:xfrm rot="5400000">
                            <a:off x="197578" y="2759365"/>
                            <a:ext cx="395858" cy="28917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22" name="Group 22"/>
                          <a:cNvGrpSpPr/>
                        </a:nvGrpSpPr>
                        <a:grpSpPr>
                          <a:xfrm flipV="1">
                            <a:off x="4069081" y="2743200"/>
                            <a:ext cx="579119" cy="457200"/>
                            <a:chOff x="4069081" y="2438400"/>
                            <a:chExt cx="579119" cy="457200"/>
                          </a:xfrm>
                        </a:grpSpPr>
                        <a:sp>
                          <a:nvSpPr>
                            <a:cNvPr id="17" name="Oval 16"/>
                            <a:cNvSpPr/>
                          </a:nvSpPr>
                          <a:spPr>
                            <a:xfrm>
                              <a:off x="4297681" y="2743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8" name="Oval 17"/>
                            <a:cNvSpPr/>
                          </a:nvSpPr>
                          <a:spPr>
                            <a:xfrm>
                              <a:off x="4099562" y="24384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 name="Oval 18"/>
                            <a:cNvSpPr/>
                          </a:nvSpPr>
                          <a:spPr>
                            <a:xfrm>
                              <a:off x="4602481" y="24384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0" name="Straight Connector 19"/>
                            <a:cNvCxnSpPr>
                              <a:endCxn id="19" idx="3"/>
                            </a:cNvCxnSpPr>
                          </a:nvCxnSpPr>
                          <a:spPr>
                            <a:xfrm>
                              <a:off x="4069081" y="2438400"/>
                              <a:ext cx="540095" cy="3902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 name="Straight Connector 20"/>
                            <a:cNvCxnSpPr>
                              <a:stCxn id="18" idx="1"/>
                              <a:endCxn id="17" idx="5"/>
                            </a:cNvCxnSpPr>
                          </a:nvCxnSpPr>
                          <a:spPr>
                            <a:xfrm rot="16200000" flipH="1">
                              <a:off x="4052916" y="2498435"/>
                              <a:ext cx="428187" cy="32150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 name="Straight Connector 21"/>
                            <a:cNvCxnSpPr>
                              <a:stCxn id="19" idx="3"/>
                              <a:endCxn id="17" idx="3"/>
                            </a:cNvCxnSpPr>
                          </a:nvCxnSpPr>
                          <a:spPr>
                            <a:xfrm rot="5400000">
                              <a:off x="4266659" y="2530765"/>
                              <a:ext cx="395858" cy="28917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29" name="Straight Arrow Connector 28"/>
                          <a:cNvCxnSpPr/>
                        </a:nvCxnSpPr>
                        <a:spPr>
                          <a:xfrm rot="5400000">
                            <a:off x="0" y="3810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 name="Straight Arrow Connector 29"/>
                          <a:cNvCxnSpPr/>
                        </a:nvCxnSpPr>
                        <a:spPr>
                          <a:xfrm rot="5400000">
                            <a:off x="304005"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1" name="Straight Arrow Connector 30"/>
                          <a:cNvCxnSpPr/>
                        </a:nvCxnSpPr>
                        <a:spPr>
                          <a:xfrm rot="5400000">
                            <a:off x="608805"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2" name="Straight Arrow Connector 31"/>
                          <a:cNvCxnSpPr/>
                        </a:nvCxnSpPr>
                        <a:spPr>
                          <a:xfrm rot="5400000">
                            <a:off x="913606"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3" name="Straight Arrow Connector 32"/>
                          <a:cNvCxnSpPr/>
                        </a:nvCxnSpPr>
                        <a:spPr>
                          <a:xfrm rot="5400000">
                            <a:off x="1219994"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4" name="Straight Arrow Connector 33"/>
                          <a:cNvCxnSpPr/>
                        </a:nvCxnSpPr>
                        <a:spPr>
                          <a:xfrm rot="5400000">
                            <a:off x="1523999" y="3794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5" name="Straight Arrow Connector 34"/>
                          <a:cNvCxnSpPr/>
                        </a:nvCxnSpPr>
                        <a:spPr>
                          <a:xfrm rot="5400000">
                            <a:off x="1828799" y="3794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6" name="Straight Arrow Connector 35"/>
                          <a:cNvCxnSpPr/>
                        </a:nvCxnSpPr>
                        <a:spPr>
                          <a:xfrm rot="5400000">
                            <a:off x="2133600" y="379412"/>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7" name="Straight Arrow Connector 36"/>
                          <a:cNvCxnSpPr/>
                        </a:nvCxnSpPr>
                        <a:spPr>
                          <a:xfrm rot="5400000">
                            <a:off x="2437606" y="381794"/>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8" name="Straight Arrow Connector 37"/>
                          <a:cNvCxnSpPr/>
                        </a:nvCxnSpPr>
                        <a:spPr>
                          <a:xfrm rot="5400000">
                            <a:off x="2741611" y="3810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9" name="Straight Arrow Connector 38"/>
                          <a:cNvCxnSpPr/>
                        </a:nvCxnSpPr>
                        <a:spPr>
                          <a:xfrm rot="5400000">
                            <a:off x="3046411" y="3810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0" name="Straight Arrow Connector 39"/>
                          <a:cNvCxnSpPr/>
                        </a:nvCxnSpPr>
                        <a:spPr>
                          <a:xfrm rot="5400000">
                            <a:off x="3351212" y="3810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1" name="Straight Arrow Connector 40"/>
                          <a:cNvCxnSpPr/>
                        </a:nvCxnSpPr>
                        <a:spPr>
                          <a:xfrm rot="5400000">
                            <a:off x="3657600" y="381000"/>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2" name="Straight Arrow Connector 41"/>
                          <a:cNvCxnSpPr/>
                        </a:nvCxnSpPr>
                        <a:spPr>
                          <a:xfrm rot="5400000">
                            <a:off x="3961605"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3" name="Straight Arrow Connector 42"/>
                          <a:cNvCxnSpPr/>
                        </a:nvCxnSpPr>
                        <a:spPr>
                          <a:xfrm rot="5400000">
                            <a:off x="4266405" y="380206"/>
                            <a:ext cx="457200" cy="1588"/>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46" name="Straight Arrow Connector 45"/>
                          <a:cNvCxnSpPr>
                            <a:stCxn id="6" idx="0"/>
                          </a:cNvCxnSpPr>
                        </a:nvCxnSpPr>
                        <a:spPr>
                          <a:xfrm rot="16200000" flipV="1">
                            <a:off x="2171700" y="647700"/>
                            <a:ext cx="1588"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0" name="Straight Arrow Connector 49"/>
                          <a:cNvCxnSpPr/>
                        </a:nvCxnSpPr>
                        <a:spPr>
                          <a:xfrm rot="10800000" flipV="1">
                            <a:off x="304801" y="2285999"/>
                            <a:ext cx="1588"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1" name="Straight Arrow Connector 50"/>
                          <a:cNvCxnSpPr/>
                        </a:nvCxnSpPr>
                        <a:spPr>
                          <a:xfrm rot="10800000" flipV="1">
                            <a:off x="4418012" y="3200399"/>
                            <a:ext cx="1588"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52" name="Straight Arrow Connector 51"/>
                          <a:cNvCxnSpPr/>
                        </a:nvCxnSpPr>
                        <a:spPr>
                          <a:xfrm>
                            <a:off x="2133600" y="4876800"/>
                            <a:ext cx="457200" cy="1588"/>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58" name="TextBox 57"/>
                          <a:cNvSpPr txBox="1"/>
                        </a:nvSpPr>
                        <a:spPr>
                          <a:xfrm>
                            <a:off x="381000" y="2209800"/>
                            <a:ext cx="533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F</a:t>
                              </a:r>
                              <a:r>
                                <a:rPr lang="en-US" sz="1400" b="1" i="1" dirty="0" smtClean="0"/>
                                <a:t>1</a:t>
                              </a:r>
                              <a:endParaRPr lang="en-US" sz="1400" b="1" i="1" dirty="0"/>
                            </a:p>
                          </a:txBody>
                          <a:useSpRect/>
                        </a:txSp>
                      </a:sp>
                      <a:sp>
                        <a:nvSpPr>
                          <a:cNvPr id="59" name="TextBox 58"/>
                          <a:cNvSpPr txBox="1"/>
                        </a:nvSpPr>
                        <a:spPr>
                          <a:xfrm>
                            <a:off x="3886200" y="3195935"/>
                            <a:ext cx="533400" cy="461665"/>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F</a:t>
                              </a:r>
                              <a:r>
                                <a:rPr lang="en-US" sz="1400" b="1" i="1" dirty="0"/>
                                <a:t>2</a:t>
                              </a:r>
                            </a:p>
                          </a:txBody>
                          <a:useSpRect/>
                        </a:txSp>
                      </a:sp>
                    </a:grpSp>
                    <a:sp>
                      <a:nvSpPr>
                        <a:cNvPr id="99" name="TextBox 98"/>
                        <a:cNvSpPr txBox="1"/>
                      </a:nvSpPr>
                      <a:spPr>
                        <a:xfrm>
                          <a:off x="2971800" y="21336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2</a:t>
                            </a:r>
                            <a:endParaRPr lang="en-US" sz="2400" dirty="0"/>
                          </a:p>
                        </a:txBody>
                        <a:useSpRect/>
                      </a:txSp>
                    </a:sp>
                    <a:cxnSp>
                      <a:nvCxnSpPr>
                        <a:cNvPr id="101" name="Straight Connector 100"/>
                        <a:cNvCxnSpPr/>
                      </a:nvCxnSpPr>
                      <a:spPr>
                        <a:xfrm rot="10800000" flipV="1">
                          <a:off x="2895600" y="2438399"/>
                          <a:ext cx="152400" cy="7619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3" name="TextBox 102"/>
                        <a:cNvSpPr txBox="1"/>
                      </a:nvSpPr>
                      <a:spPr>
                        <a:xfrm>
                          <a:off x="3733800" y="22860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105" name="Straight Connector 104"/>
                        <a:cNvCxnSpPr/>
                      </a:nvCxnSpPr>
                      <a:spPr>
                        <a:xfrm>
                          <a:off x="3962400" y="2590800"/>
                          <a:ext cx="1524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6" name="TextBox 105"/>
                        <a:cNvSpPr txBox="1"/>
                      </a:nvSpPr>
                      <a:spPr>
                        <a:xfrm>
                          <a:off x="3505200" y="26670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4</a:t>
                            </a:r>
                            <a:endParaRPr lang="en-US" sz="2400" dirty="0"/>
                          </a:p>
                        </a:txBody>
                        <a:useSpRect/>
                      </a:txSp>
                    </a:sp>
                    <a:cxnSp>
                      <a:nvCxnSpPr>
                        <a:cNvPr id="108" name="Straight Connector 107"/>
                        <a:cNvCxnSpPr>
                          <a:stCxn id="106" idx="3"/>
                        </a:cNvCxnSpPr>
                      </a:nvCxnSpPr>
                      <a:spPr>
                        <a:xfrm>
                          <a:off x="3845358" y="2897833"/>
                          <a:ext cx="269442" cy="1501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4003242" y="12954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5</a:t>
                            </a:r>
                            <a:endParaRPr lang="en-US" sz="2400" dirty="0"/>
                          </a:p>
                        </a:txBody>
                        <a:useSpRect/>
                      </a:txSp>
                    </a:sp>
                    <a:cxnSp>
                      <a:nvCxnSpPr>
                        <a:cNvPr id="112" name="Straight Connector 111"/>
                        <a:cNvCxnSpPr/>
                      </a:nvCxnSpPr>
                      <a:spPr>
                        <a:xfrm rot="10800000" flipV="1">
                          <a:off x="3810000" y="1523999"/>
                          <a:ext cx="228600" cy="15239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0" name="TextBox 119"/>
                        <a:cNvSpPr txBox="1"/>
                      </a:nvSpPr>
                      <a:spPr>
                        <a:xfrm>
                          <a:off x="2212914" y="1524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a:t>
                            </a:r>
                            <a:endParaRPr lang="en-US" sz="2400" dirty="0"/>
                          </a:p>
                        </a:txBody>
                        <a:useSpRect/>
                      </a:txSp>
                    </a:sp>
                  </a:grpSp>
                  <a:sp>
                    <a:nvSpPr>
                      <a:cNvPr id="133" name="Oval 132"/>
                      <a:cNvSpPr/>
                    </a:nvSpPr>
                    <a:spPr>
                      <a:xfrm>
                        <a:off x="5924865" y="1892897"/>
                        <a:ext cx="1708879" cy="1812229"/>
                      </a:xfrm>
                      <a:prstGeom prst="ellipse">
                        <a:avLst/>
                      </a:prstGeom>
                      <a:solidFill>
                        <a:schemeClr val="bg2">
                          <a:lumMod val="90000"/>
                        </a:schemeClr>
                      </a:solidFill>
                      <a:ln w="28575">
                        <a:solidFill>
                          <a:schemeClr val="bg2"/>
                        </a:solidFill>
                        <a:prstDash val="sys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4" name="Oval 133"/>
                      <a:cNvSpPr/>
                    </a:nvSpPr>
                    <a:spPr>
                      <a:xfrm>
                        <a:off x="6209678" y="2182853"/>
                        <a:ext cx="1210456" cy="1232315"/>
                      </a:xfrm>
                      <a:prstGeom prst="ellipse">
                        <a:avLst/>
                      </a:prstGeom>
                      <a:solidFill>
                        <a:schemeClr val="bg2">
                          <a:lumMod val="75000"/>
                        </a:schemeClr>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r>
                            <a:rPr lang="en-US" sz="2400" b="1" dirty="0" smtClean="0">
                              <a:solidFill>
                                <a:schemeClr val="tx1"/>
                              </a:solidFill>
                            </a:rPr>
                            <a:t>1</a:t>
                          </a:r>
                          <a:endParaRPr lang="en-US" sz="2400" b="1" dirty="0">
                            <a:solidFill>
                              <a:schemeClr val="tx1"/>
                            </a:solidFill>
                          </a:endParaRPr>
                        </a:p>
                      </a:txBody>
                      <a:useSpRect/>
                    </a:txSp>
                    <a:style>
                      <a:lnRef idx="2">
                        <a:schemeClr val="accent1">
                          <a:shade val="50000"/>
                        </a:schemeClr>
                      </a:lnRef>
                      <a:fillRef idx="1">
                        <a:schemeClr val="accent1"/>
                      </a:fillRef>
                      <a:effectRef idx="0">
                        <a:schemeClr val="accent1"/>
                      </a:effectRef>
                      <a:fontRef idx="minor">
                        <a:schemeClr val="lt1"/>
                      </a:fontRef>
                    </a:style>
                  </a:sp>
                  <a:sp>
                    <a:nvSpPr>
                      <a:cNvPr id="135" name="Oval 134"/>
                      <a:cNvSpPr/>
                    </a:nvSpPr>
                    <a:spPr>
                      <a:xfrm>
                        <a:off x="4856815" y="805560"/>
                        <a:ext cx="3844978" cy="3841925"/>
                      </a:xfrm>
                      <a:prstGeom prst="ellipse">
                        <a:avLst/>
                      </a:prstGeom>
                      <a:noFill/>
                      <a:ln w="28575">
                        <a:solidFill>
                          <a:schemeClr val="tx1"/>
                        </a:solidFill>
                        <a:prstDash val="dash"/>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6" name="Oval 135"/>
                      <a:cNvSpPr/>
                    </a:nvSpPr>
                    <a:spPr>
                      <a:xfrm>
                        <a:off x="4785612" y="2835256"/>
                        <a:ext cx="142407" cy="144978"/>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7" name="Oval 136"/>
                      <a:cNvSpPr/>
                    </a:nvSpPr>
                    <a:spPr>
                      <a:xfrm>
                        <a:off x="4600484" y="2545299"/>
                        <a:ext cx="42721" cy="43493"/>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38" name="Oval 137"/>
                      <a:cNvSpPr/>
                    </a:nvSpPr>
                    <a:spPr>
                      <a:xfrm>
                        <a:off x="5070425" y="2545299"/>
                        <a:ext cx="42721" cy="43493"/>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39" name="Straight Connector 138"/>
                      <a:cNvCxnSpPr>
                        <a:endCxn id="138" idx="3"/>
                      </a:cNvCxnSpPr>
                    </a:nvCxnSpPr>
                    <a:spPr>
                      <a:xfrm>
                        <a:off x="4572002" y="2545299"/>
                        <a:ext cx="504679" cy="3712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0" name="Straight Connector 139"/>
                      <a:cNvCxnSpPr>
                        <a:stCxn id="137" idx="1"/>
                        <a:endCxn id="136" idx="5"/>
                      </a:cNvCxnSpPr>
                    </a:nvCxnSpPr>
                    <a:spPr>
                      <a:xfrm rot="16200000" flipH="1">
                        <a:off x="4553284" y="2605123"/>
                        <a:ext cx="407335" cy="30042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1" name="Straight Connector 140"/>
                      <a:cNvCxnSpPr>
                        <a:stCxn id="138" idx="3"/>
                        <a:endCxn id="136" idx="3"/>
                      </a:cNvCxnSpPr>
                    </a:nvCxnSpPr>
                    <a:spPr>
                      <a:xfrm rot="5400000">
                        <a:off x="4753284" y="2635606"/>
                        <a:ext cx="376580" cy="27021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142" name="Group 22"/>
                      <a:cNvGrpSpPr/>
                    </a:nvGrpSpPr>
                    <a:grpSpPr>
                      <a:xfrm flipV="1">
                        <a:off x="8374259" y="2617788"/>
                        <a:ext cx="541144" cy="434935"/>
                        <a:chOff x="4069081" y="2438400"/>
                        <a:chExt cx="579119" cy="457200"/>
                      </a:xfrm>
                    </a:grpSpPr>
                    <a:sp>
                      <a:nvSpPr>
                        <a:cNvPr id="164" name="Oval 163"/>
                        <a:cNvSpPr/>
                      </a:nvSpPr>
                      <a:spPr>
                        <a:xfrm>
                          <a:off x="4297681" y="2743200"/>
                          <a:ext cx="152400" cy="152400"/>
                        </a:xfrm>
                        <a:prstGeom prst="ellipse">
                          <a:avLst/>
                        </a:prstGeom>
                        <a:solidFill>
                          <a:schemeClr val="tx1"/>
                        </a:solid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5" name="Oval 164"/>
                        <a:cNvSpPr/>
                      </a:nvSpPr>
                      <a:spPr>
                        <a:xfrm>
                          <a:off x="4099562" y="24384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6" name="Oval 165"/>
                        <a:cNvSpPr/>
                      </a:nvSpPr>
                      <a:spPr>
                        <a:xfrm>
                          <a:off x="4602481" y="24384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7" name="Straight Connector 166"/>
                        <a:cNvCxnSpPr>
                          <a:endCxn id="166" idx="3"/>
                        </a:cNvCxnSpPr>
                      </a:nvCxnSpPr>
                      <a:spPr>
                        <a:xfrm>
                          <a:off x="4069081" y="2438400"/>
                          <a:ext cx="540095" cy="3902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8" name="Straight Connector 167"/>
                        <a:cNvCxnSpPr>
                          <a:stCxn id="165" idx="1"/>
                          <a:endCxn id="164" idx="5"/>
                        </a:cNvCxnSpPr>
                      </a:nvCxnSpPr>
                      <a:spPr>
                        <a:xfrm rot="16200000" flipH="1">
                          <a:off x="4052916" y="2498435"/>
                          <a:ext cx="428187" cy="32150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69" name="Straight Connector 21"/>
                        <a:cNvCxnSpPr>
                          <a:stCxn id="166" idx="3"/>
                          <a:endCxn id="164" idx="3"/>
                        </a:cNvCxnSpPr>
                      </a:nvCxnSpPr>
                      <a:spPr>
                        <a:xfrm rot="5400000">
                          <a:off x="4266659" y="2530765"/>
                          <a:ext cx="395858" cy="28917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143" name="Straight Arrow Connector 142"/>
                      <a:cNvCxnSpPr/>
                    </a:nvCxnSpPr>
                    <a:spPr>
                      <a:xfrm rot="5400000">
                        <a:off x="4568144" y="37063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4" name="Straight Arrow Connector 143"/>
                      <a:cNvCxnSpPr/>
                    </a:nvCxnSpPr>
                    <a:spPr>
                      <a:xfrm rot="5400000">
                        <a:off x="4852215"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5" name="Straight Arrow Connector 144"/>
                      <a:cNvCxnSpPr/>
                    </a:nvCxnSpPr>
                    <a:spPr>
                      <a:xfrm rot="5400000">
                        <a:off x="5137028"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6" name="Straight Arrow Connector 145"/>
                      <a:cNvCxnSpPr/>
                    </a:nvCxnSpPr>
                    <a:spPr>
                      <a:xfrm rot="5400000">
                        <a:off x="5421842"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7" name="Straight Arrow Connector 146"/>
                      <a:cNvCxnSpPr/>
                    </a:nvCxnSpPr>
                    <a:spPr>
                      <a:xfrm rot="5400000">
                        <a:off x="5708139"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8" name="Straight Arrow Connector 147"/>
                      <a:cNvCxnSpPr/>
                    </a:nvCxnSpPr>
                    <a:spPr>
                      <a:xfrm rot="5400000">
                        <a:off x="5992209" y="36912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49" name="Straight Arrow Connector 148"/>
                      <a:cNvCxnSpPr/>
                    </a:nvCxnSpPr>
                    <a:spPr>
                      <a:xfrm rot="5400000">
                        <a:off x="6277023" y="36912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0" name="Straight Arrow Connector 149"/>
                      <a:cNvCxnSpPr/>
                    </a:nvCxnSpPr>
                    <a:spPr>
                      <a:xfrm rot="5400000">
                        <a:off x="6561837" y="36912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1" name="Straight Arrow Connector 150"/>
                      <a:cNvCxnSpPr/>
                    </a:nvCxnSpPr>
                    <a:spPr>
                      <a:xfrm rot="5400000">
                        <a:off x="6845908" y="371394"/>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2" name="Straight Arrow Connector 151"/>
                      <a:cNvCxnSpPr/>
                    </a:nvCxnSpPr>
                    <a:spPr>
                      <a:xfrm rot="5400000">
                        <a:off x="7129978" y="37063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3" name="Straight Arrow Connector 152"/>
                      <a:cNvCxnSpPr/>
                    </a:nvCxnSpPr>
                    <a:spPr>
                      <a:xfrm rot="5400000">
                        <a:off x="7414791" y="37063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4" name="Straight Arrow Connector 153"/>
                      <a:cNvCxnSpPr/>
                    </a:nvCxnSpPr>
                    <a:spPr>
                      <a:xfrm rot="5400000">
                        <a:off x="7699606" y="37063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5" name="Straight Arrow Connector 154"/>
                      <a:cNvCxnSpPr/>
                    </a:nvCxnSpPr>
                    <a:spPr>
                      <a:xfrm rot="5400000">
                        <a:off x="7985903" y="370638"/>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6" name="Straight Arrow Connector 155"/>
                      <a:cNvCxnSpPr/>
                    </a:nvCxnSpPr>
                    <a:spPr>
                      <a:xfrm rot="5400000">
                        <a:off x="8269973"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7" name="Straight Arrow Connector 156"/>
                      <a:cNvCxnSpPr/>
                    </a:nvCxnSpPr>
                    <a:spPr>
                      <a:xfrm rot="5400000">
                        <a:off x="8554786" y="369883"/>
                        <a:ext cx="434935" cy="1484"/>
                      </a:xfrm>
                      <a:prstGeom prst="straightConnector1">
                        <a:avLst/>
                      </a:prstGeom>
                      <a:ln>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8" name="Straight Arrow Connector 157"/>
                      <a:cNvCxnSpPr>
                        <a:stCxn id="135" idx="0"/>
                      </a:cNvCxnSpPr>
                    </a:nvCxnSpPr>
                    <a:spPr>
                      <a:xfrm rot="16200000" flipH="1">
                        <a:off x="6992833" y="592031"/>
                        <a:ext cx="32638" cy="45969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59" name="Straight Arrow Connector 158"/>
                      <a:cNvCxnSpPr/>
                    </a:nvCxnSpPr>
                    <a:spPr>
                      <a:xfrm rot="10800000" flipV="1">
                        <a:off x="4856816" y="2182852"/>
                        <a:ext cx="1484" cy="36244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0" name="Straight Arrow Connector 159"/>
                      <a:cNvCxnSpPr/>
                    </a:nvCxnSpPr>
                    <a:spPr>
                      <a:xfrm rot="10800000" flipV="1">
                        <a:off x="8700309" y="3052722"/>
                        <a:ext cx="1484" cy="36244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161" name="Straight Arrow Connector 160"/>
                      <a:cNvCxnSpPr/>
                    </a:nvCxnSpPr>
                    <a:spPr>
                      <a:xfrm rot="10800000" flipV="1">
                        <a:off x="6616906" y="4647484"/>
                        <a:ext cx="393494" cy="716"/>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162" name="TextBox 161"/>
                      <a:cNvSpPr txBox="1"/>
                    </a:nvSpPr>
                    <a:spPr>
                      <a:xfrm>
                        <a:off x="4928018" y="2110364"/>
                        <a:ext cx="498423" cy="43918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F</a:t>
                          </a:r>
                          <a:r>
                            <a:rPr lang="en-US" sz="1400" b="1" i="1" dirty="0" smtClean="0"/>
                            <a:t>1</a:t>
                          </a:r>
                          <a:endParaRPr lang="en-US" sz="1400" b="1" i="1" dirty="0"/>
                        </a:p>
                      </a:txBody>
                      <a:useSpRect/>
                    </a:txSp>
                  </a:sp>
                  <a:sp>
                    <a:nvSpPr>
                      <a:cNvPr id="163" name="TextBox 162"/>
                      <a:cNvSpPr txBox="1"/>
                    </a:nvSpPr>
                    <a:spPr>
                      <a:xfrm>
                        <a:off x="8203370" y="3048476"/>
                        <a:ext cx="498423" cy="439182"/>
                      </a:xfrm>
                      <a:prstGeom prst="rect">
                        <a:avLst/>
                      </a:prstGeom>
                      <a:noFill/>
                    </a:spPr>
                    <a:txSp>
                      <a:txBody>
                        <a:bodyPr wrap="squar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F</a:t>
                          </a:r>
                          <a:r>
                            <a:rPr lang="en-US" sz="1400" b="1" i="1" dirty="0"/>
                            <a:t>2</a:t>
                          </a:r>
                        </a:p>
                      </a:txBody>
                      <a:useSpRect/>
                    </a:txSp>
                  </a:sp>
                  <a:sp>
                    <a:nvSpPr>
                      <a:cNvPr id="124" name="TextBox 123"/>
                      <a:cNvSpPr txBox="1"/>
                    </a:nvSpPr>
                    <a:spPr>
                      <a:xfrm>
                        <a:off x="7543800" y="213439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2</a:t>
                          </a:r>
                          <a:endParaRPr lang="en-US" sz="2400" dirty="0"/>
                        </a:p>
                      </a:txBody>
                      <a:useSpRect/>
                    </a:txSp>
                  </a:sp>
                  <a:cxnSp>
                    <a:nvCxnSpPr>
                      <a:cNvPr id="125" name="Straight Connector 124"/>
                      <a:cNvCxnSpPr/>
                    </a:nvCxnSpPr>
                    <a:spPr>
                      <a:xfrm rot="10800000" flipV="1">
                        <a:off x="7467600" y="2439193"/>
                        <a:ext cx="152400" cy="7619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6" name="TextBox 125"/>
                      <a:cNvSpPr txBox="1"/>
                    </a:nvSpPr>
                    <a:spPr>
                      <a:xfrm>
                        <a:off x="8305800" y="228679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dirty="0" smtClean="0"/>
                            <a:t>3</a:t>
                          </a:r>
                          <a:endParaRPr lang="en-US" sz="2400" b="1" dirty="0"/>
                        </a:p>
                      </a:txBody>
                      <a:useSpRect/>
                    </a:txSp>
                  </a:sp>
                  <a:cxnSp>
                    <a:nvCxnSpPr>
                      <a:cNvPr id="127" name="Straight Connector 126"/>
                      <a:cNvCxnSpPr/>
                    </a:nvCxnSpPr>
                    <a:spPr>
                      <a:xfrm>
                        <a:off x="8534400" y="2591594"/>
                        <a:ext cx="1524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8" name="TextBox 127"/>
                      <a:cNvSpPr txBox="1"/>
                    </a:nvSpPr>
                    <a:spPr>
                      <a:xfrm>
                        <a:off x="8077200" y="266779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4</a:t>
                          </a:r>
                          <a:endParaRPr lang="en-US" sz="2400" dirty="0"/>
                        </a:p>
                      </a:txBody>
                      <a:useSpRect/>
                    </a:txSp>
                  </a:sp>
                  <a:cxnSp>
                    <a:nvCxnSpPr>
                      <a:cNvPr id="129" name="Straight Connector 128"/>
                      <a:cNvCxnSpPr>
                        <a:stCxn id="128" idx="3"/>
                      </a:cNvCxnSpPr>
                    </a:nvCxnSpPr>
                    <a:spPr>
                      <a:xfrm>
                        <a:off x="8417358" y="2898627"/>
                        <a:ext cx="269442" cy="15016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30" name="TextBox 129"/>
                      <a:cNvSpPr txBox="1"/>
                    </a:nvSpPr>
                    <a:spPr>
                      <a:xfrm>
                        <a:off x="8575242" y="129619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5</a:t>
                          </a:r>
                          <a:endParaRPr lang="en-US" sz="2400" dirty="0"/>
                        </a:p>
                      </a:txBody>
                      <a:useSpRect/>
                    </a:txSp>
                  </a:sp>
                  <a:cxnSp>
                    <a:nvCxnSpPr>
                      <a:cNvPr id="131" name="Straight Connector 130"/>
                      <a:cNvCxnSpPr/>
                    </a:nvCxnSpPr>
                    <a:spPr>
                      <a:xfrm rot="10800000" flipV="1">
                        <a:off x="8382000" y="1524793"/>
                        <a:ext cx="228600" cy="15239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32" name="TextBox 131"/>
                      <a:cNvSpPr txBox="1"/>
                    </a:nvSpPr>
                    <a:spPr>
                      <a:xfrm>
                        <a:off x="6784914" y="153194"/>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a:t>
                          </a:r>
                          <a:endParaRPr lang="en-US" sz="2400" dirty="0"/>
                        </a:p>
                      </a:txBody>
                      <a:useSpRect/>
                    </a:txSp>
                  </a:sp>
                  <a:sp>
                    <a:nvSpPr>
                      <a:cNvPr id="172" name="TextBox 171"/>
                      <a:cNvSpPr txBox="1"/>
                    </a:nvSpPr>
                    <a:spPr>
                      <a:xfrm>
                        <a:off x="3200400" y="4191000"/>
                        <a:ext cx="401072" cy="58477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3200" b="1" i="1" dirty="0" smtClean="0"/>
                            <a:t>a</a:t>
                          </a:r>
                          <a:endParaRPr lang="en-US" sz="3200" b="1" i="1" dirty="0"/>
                        </a:p>
                      </a:txBody>
                      <a:useSpRect/>
                    </a:txSp>
                  </a:sp>
                  <a:sp>
                    <a:nvSpPr>
                      <a:cNvPr id="221" name="TextBox 220"/>
                      <a:cNvSpPr txBox="1"/>
                    </a:nvSpPr>
                    <a:spPr>
                      <a:xfrm>
                        <a:off x="8057128" y="4191000"/>
                        <a:ext cx="401072" cy="58477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3200" b="1" i="1" dirty="0" smtClean="0"/>
                            <a:t>b</a:t>
                          </a:r>
                          <a:endParaRPr lang="en-US" sz="3200" b="1" i="1" dirty="0"/>
                        </a:p>
                      </a:txBody>
                      <a:useSpRect/>
                    </a:txSp>
                  </a:sp>
                  <a:sp>
                    <a:nvSpPr>
                      <a:cNvPr id="222" name="TextBox 221"/>
                      <a:cNvSpPr txBox="1"/>
                    </a:nvSpPr>
                    <a:spPr>
                      <a:xfrm>
                        <a:off x="8001000" y="838200"/>
                        <a:ext cx="545342" cy="276999"/>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200" b="1" dirty="0" smtClean="0"/>
                            <a:t>SD-F2</a:t>
                          </a:r>
                          <a:endParaRPr lang="en-US" sz="1200" b="1" dirty="0"/>
                        </a:p>
                      </a:txBody>
                      <a:useSpRect/>
                    </a:txSp>
                  </a:sp>
                </lc:lockedCanvas>
              </a:graphicData>
            </a:graphic>
          </wp:inline>
        </w:drawing>
      </w:r>
      <w:r>
        <w:rPr>
          <w:noProof/>
        </w:rPr>
        <w:br/>
      </w:r>
      <w:r>
        <w:rPr>
          <w:noProof/>
        </w:rPr>
        <w:br/>
      </w:r>
      <w:r w:rsidRPr="00F5379C">
        <w:rPr>
          <w:b/>
          <w:noProof/>
        </w:rPr>
        <w:t>Fig.2.</w:t>
      </w:r>
      <w:r>
        <w:rPr>
          <w:noProof/>
        </w:rPr>
        <w:t xml:space="preserve"> Braking/acceleration of the Space Debris by the parachure-reflector. (a) – braking, </w:t>
      </w:r>
      <w:r w:rsidRPr="00F5379C">
        <w:rPr>
          <w:i/>
          <w:noProof/>
        </w:rPr>
        <w:t>F</w:t>
      </w:r>
      <w:r w:rsidRPr="00F5379C">
        <w:rPr>
          <w:noProof/>
          <w:vertAlign w:val="subscript"/>
        </w:rPr>
        <w:t>2</w:t>
      </w:r>
      <w:r>
        <w:rPr>
          <w:noProof/>
        </w:rPr>
        <w:t xml:space="preserve"> &gt; </w:t>
      </w:r>
      <w:r w:rsidRPr="00F5379C">
        <w:rPr>
          <w:i/>
          <w:noProof/>
        </w:rPr>
        <w:t>F</w:t>
      </w:r>
      <w:r w:rsidRPr="00F5379C">
        <w:rPr>
          <w:noProof/>
          <w:vertAlign w:val="subscript"/>
        </w:rPr>
        <w:t>1</w:t>
      </w:r>
      <w:r>
        <w:rPr>
          <w:noProof/>
        </w:rPr>
        <w:t xml:space="preserve">; (b) – acceleration, </w:t>
      </w:r>
      <w:r w:rsidRPr="00F5379C">
        <w:rPr>
          <w:i/>
          <w:noProof/>
        </w:rPr>
        <w:t>F</w:t>
      </w:r>
      <w:r w:rsidRPr="00F5379C">
        <w:rPr>
          <w:noProof/>
          <w:vertAlign w:val="subscript"/>
        </w:rPr>
        <w:t>2</w:t>
      </w:r>
      <w:r>
        <w:rPr>
          <w:noProof/>
        </w:rPr>
        <w:t xml:space="preserve"> &gt; </w:t>
      </w:r>
      <w:r w:rsidRPr="00F5379C">
        <w:rPr>
          <w:i/>
          <w:noProof/>
        </w:rPr>
        <w:t>F</w:t>
      </w:r>
      <w:r w:rsidRPr="00F5379C">
        <w:rPr>
          <w:noProof/>
          <w:vertAlign w:val="subscript"/>
        </w:rPr>
        <w:t>1</w:t>
      </w:r>
      <w:r>
        <w:rPr>
          <w:noProof/>
        </w:rPr>
        <w:t xml:space="preserve"> (again direction of apparatus moving).  Notations:  1 – Earth, 2 – Earth atmosphere, 3 – SD or SA, 4 – paraphute-reflector, 5 – trajectory of the SD/SA, 6 is solar radiation. </w:t>
      </w:r>
      <w:r w:rsidRPr="00F5379C">
        <w:rPr>
          <w:i/>
          <w:noProof/>
        </w:rPr>
        <w:t>F</w:t>
      </w:r>
      <w:r w:rsidRPr="00F5379C">
        <w:rPr>
          <w:noProof/>
          <w:vertAlign w:val="subscript"/>
        </w:rPr>
        <w:t>1</w:t>
      </w:r>
      <w:r>
        <w:rPr>
          <w:noProof/>
        </w:rPr>
        <w:t xml:space="preserve"> and </w:t>
      </w:r>
      <w:r w:rsidRPr="00F5379C">
        <w:rPr>
          <w:i/>
          <w:noProof/>
        </w:rPr>
        <w:t>F</w:t>
      </w:r>
      <w:r w:rsidRPr="00F5379C">
        <w:rPr>
          <w:noProof/>
          <w:vertAlign w:val="subscript"/>
        </w:rPr>
        <w:t>2</w:t>
      </w:r>
      <w:r>
        <w:rPr>
          <w:noProof/>
        </w:rPr>
        <w:t xml:space="preserve"> are the light force (pressure). </w:t>
      </w:r>
    </w:p>
    <w:p w:rsidR="002542FB" w:rsidRDefault="002542FB" w:rsidP="002542FB">
      <w:pPr>
        <w:spacing w:line="240" w:lineRule="auto"/>
        <w:rPr>
          <w:noProof/>
        </w:rPr>
      </w:pPr>
      <w:r w:rsidRPr="00C85F82">
        <w:rPr>
          <w:b/>
          <w:noProof/>
        </w:rPr>
        <w:t>Work of the offered Apparatus</w:t>
      </w:r>
      <w:r>
        <w:rPr>
          <w:noProof/>
        </w:rPr>
        <w:t xml:space="preserve">.          </w:t>
      </w:r>
      <w:r>
        <w:rPr>
          <w:noProof/>
        </w:rPr>
        <w:br/>
      </w:r>
      <w:r>
        <w:rPr>
          <w:noProof/>
        </w:rPr>
        <w:br/>
        <w:t xml:space="preserve">  The work of the offered Brake-Reflector is shown in fig.3. The Debris Apparatus 1 (DA) fly up to space debris (SD) 2 and shutting by a small rocket projectile 3 (fig.3a). (That may be connected by thin cable to Debris Apparatus  1).  The projetale opens a net 4 (fig.3b).  The net 4 catches the space debris 2 (fig. 3c) and releases, unwind (reel off) a brake cable 5 (fig.3d). As the result the SD pass its inpuls to the projectale 3 or SA 1. The SD is braked, the SA (if one connected to SD) gets the acceleration. After this the prijectale disconnected from SA 1 (if it was connected to SA 1), open the Brake-Reflector 6 and brakes the space debris 3 by the Brake-Reflector 6 in the  top atmosphere or/and the solar radiation (fig.3e). The Space Apparatus flights to next SD or delivery the important satellite to Space Station for repair.</w:t>
      </w:r>
      <w:r>
        <w:rPr>
          <w:noProof/>
        </w:rPr>
        <w:br/>
      </w:r>
      <w:r>
        <w:t xml:space="preserve">                             </w:t>
      </w:r>
      <w:r>
        <w:rPr>
          <w:noProof/>
        </w:rPr>
        <w:drawing>
          <wp:inline distT="0" distB="0" distL="0" distR="0">
            <wp:extent cx="4604385" cy="1828800"/>
            <wp:effectExtent l="0" t="0" r="0" b="0"/>
            <wp:docPr id="127"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534400" cy="2976265"/>
                      <a:chOff x="304800" y="533400"/>
                      <a:chExt cx="8534400" cy="2976265"/>
                    </a:xfrm>
                  </a:grpSpPr>
                  <a:sp>
                    <a:nvSpPr>
                      <a:cNvPr id="7" name="Oval 6"/>
                      <a:cNvSpPr/>
                    </a:nvSpPr>
                    <a:spPr>
                      <a:xfrm>
                        <a:off x="381000" y="2667000"/>
                        <a:ext cx="304800" cy="304800"/>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Rectangle 7"/>
                      <a:cNvSpPr/>
                    </a:nvSpPr>
                    <a:spPr>
                      <a:xfrm>
                        <a:off x="3048000" y="762000"/>
                        <a:ext cx="228600" cy="228600"/>
                      </a:xfrm>
                      <a:prstGeom prst="rect">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0" name="Straight Connector 9"/>
                      <a:cNvCxnSpPr/>
                    </a:nvCxnSpPr>
                    <a:spPr>
                      <a:xfrm flipV="1">
                        <a:off x="533400" y="876300"/>
                        <a:ext cx="2362200" cy="194310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14" name="Oval 13"/>
                      <a:cNvSpPr/>
                    </a:nvSpPr>
                    <a:spPr>
                      <a:xfrm>
                        <a:off x="685800" y="2590800"/>
                        <a:ext cx="152400" cy="152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6" name="Straight Arrow Connector 15"/>
                      <a:cNvCxnSpPr>
                        <a:stCxn id="14" idx="0"/>
                      </a:cNvCxnSpPr>
                    </a:nvCxnSpPr>
                    <a:spPr>
                      <a:xfrm rot="5400000" flipH="1" flipV="1">
                        <a:off x="838200" y="2286000"/>
                        <a:ext cx="228600"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 name="Oval 19"/>
                      <a:cNvSpPr/>
                    </a:nvSpPr>
                    <a:spPr>
                      <a:xfrm>
                        <a:off x="1981200" y="2667000"/>
                        <a:ext cx="304800" cy="304800"/>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Rectangle 20"/>
                      <a:cNvSpPr/>
                    </a:nvSpPr>
                    <a:spPr>
                      <a:xfrm>
                        <a:off x="4648200" y="762000"/>
                        <a:ext cx="228600" cy="228600"/>
                      </a:xfrm>
                      <a:prstGeom prst="rect">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2" name="Straight Connector 21"/>
                      <a:cNvCxnSpPr/>
                    </a:nvCxnSpPr>
                    <a:spPr>
                      <a:xfrm flipV="1">
                        <a:off x="2133600" y="876300"/>
                        <a:ext cx="2362200" cy="1943100"/>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23" name="Oval 22"/>
                      <a:cNvSpPr/>
                    </a:nvSpPr>
                    <a:spPr>
                      <a:xfrm>
                        <a:off x="2895600" y="2057400"/>
                        <a:ext cx="152400" cy="152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4" name="Straight Arrow Connector 23"/>
                      <a:cNvCxnSpPr>
                        <a:stCxn id="23" idx="0"/>
                      </a:cNvCxnSpPr>
                    </a:nvCxnSpPr>
                    <a:spPr>
                      <a:xfrm rot="5400000" flipH="1" flipV="1">
                        <a:off x="3048000" y="1752600"/>
                        <a:ext cx="228600" cy="3810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6" name="Straight Arrow Connector 25"/>
                      <a:cNvCxnSpPr/>
                    </a:nvCxnSpPr>
                    <a:spPr>
                      <a:xfrm rot="16200000" flipV="1">
                        <a:off x="2879292" y="589756"/>
                        <a:ext cx="1588" cy="4953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7" name="Straight Arrow Connector 26"/>
                      <a:cNvCxnSpPr/>
                    </a:nvCxnSpPr>
                    <a:spPr>
                      <a:xfrm rot="16200000" flipV="1">
                        <a:off x="4514056" y="591344"/>
                        <a:ext cx="1588" cy="4953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8" name="Oval 27"/>
                      <a:cNvSpPr/>
                    </a:nvSpPr>
                    <a:spPr>
                      <a:xfrm>
                        <a:off x="2438400" y="20574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Oval 28"/>
                      <a:cNvSpPr/>
                    </a:nvSpPr>
                    <a:spPr>
                      <a:xfrm>
                        <a:off x="2819400" y="2667000"/>
                        <a:ext cx="76200"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31" name="Straight Connector 30"/>
                      <a:cNvCxnSpPr>
                        <a:stCxn id="28" idx="3"/>
                        <a:endCxn id="29" idx="1"/>
                      </a:cNvCxnSpPr>
                    </a:nvCxnSpPr>
                    <a:spPr>
                      <a:xfrm rot="16200000" flipH="1">
                        <a:off x="2362200" y="2209800"/>
                        <a:ext cx="555718" cy="381000"/>
                      </a:xfrm>
                      <a:prstGeom prst="line">
                        <a:avLst/>
                      </a:prstGeom>
                      <a:ln w="28575">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36" name="Straight Connector 35"/>
                      <a:cNvCxnSpPr>
                        <a:stCxn id="23" idx="4"/>
                        <a:endCxn id="29" idx="7"/>
                      </a:cNvCxnSpPr>
                    </a:nvCxnSpPr>
                    <a:spPr>
                      <a:xfrm rot="5400000">
                        <a:off x="2693942" y="2400300"/>
                        <a:ext cx="468359" cy="8735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8" name="Straight Connector 37"/>
                      <a:cNvCxnSpPr>
                        <a:stCxn id="28" idx="3"/>
                        <a:endCxn id="23" idx="6"/>
                      </a:cNvCxnSpPr>
                    </a:nvCxnSpPr>
                    <a:spPr>
                      <a:xfrm rot="16200000" flipH="1">
                        <a:off x="2743200" y="1828799"/>
                        <a:ext cx="11159" cy="598441"/>
                      </a:xfrm>
                      <a:prstGeom prst="line">
                        <a:avLst/>
                      </a:prstGeom>
                    </a:spPr>
                    <a:style>
                      <a:lnRef idx="1">
                        <a:schemeClr val="accent1"/>
                      </a:lnRef>
                      <a:fillRef idx="0">
                        <a:schemeClr val="accent1"/>
                      </a:fillRef>
                      <a:effectRef idx="0">
                        <a:schemeClr val="accent1"/>
                      </a:effectRef>
                      <a:fontRef idx="minor">
                        <a:schemeClr val="tx1"/>
                      </a:fontRef>
                    </a:style>
                  </a:cxnSp>
                  <a:sp>
                    <a:nvSpPr>
                      <a:cNvPr id="40" name="Oval 39"/>
                      <a:cNvSpPr/>
                    </a:nvSpPr>
                    <a:spPr>
                      <a:xfrm>
                        <a:off x="3810000" y="2438400"/>
                        <a:ext cx="152400" cy="1524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2" name="Straight Connector 41"/>
                      <a:cNvCxnSpPr>
                        <a:endCxn id="40" idx="7"/>
                      </a:cNvCxnSpPr>
                    </a:nvCxnSpPr>
                    <a:spPr>
                      <a:xfrm flipV="1">
                        <a:off x="3276600" y="2460718"/>
                        <a:ext cx="663482" cy="35868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endCxn id="40" idx="4"/>
                      </a:cNvCxnSpPr>
                    </a:nvCxnSpPr>
                    <a:spPr>
                      <a:xfrm rot="5400000" flipH="1" flipV="1">
                        <a:off x="3467100" y="2628900"/>
                        <a:ext cx="457200" cy="3810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nvGrpSpPr>
                      <a:cNvPr id="53" name="Group 52"/>
                      <a:cNvGrpSpPr/>
                    </a:nvGrpSpPr>
                    <a:grpSpPr>
                      <a:xfrm>
                        <a:off x="2819400" y="2819400"/>
                        <a:ext cx="685800" cy="228600"/>
                        <a:chOff x="2819400" y="2819400"/>
                        <a:chExt cx="685800" cy="228600"/>
                      </a:xfrm>
                    </a:grpSpPr>
                    <a:sp>
                      <a:nvSpPr>
                        <a:cNvPr id="39" name="Rectangle 38"/>
                        <a:cNvSpPr/>
                      </a:nvSpPr>
                      <a:spPr>
                        <a:xfrm>
                          <a:off x="3276600" y="2819400"/>
                          <a:ext cx="2286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47" name="Straight Arrow Connector 46"/>
                        <a:cNvCxnSpPr>
                          <a:stCxn id="39" idx="1"/>
                        </a:cNvCxnSpPr>
                      </a:nvCxnSpPr>
                      <a:spPr>
                        <a:xfrm rot="10800000">
                          <a:off x="2819400" y="2895600"/>
                          <a:ext cx="457200" cy="381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grpSp>
                  <a:cxnSp>
                    <a:nvCxnSpPr>
                      <a:cNvPr id="51" name="Straight Arrow Connector 50"/>
                      <a:cNvCxnSpPr>
                        <a:stCxn id="40" idx="2"/>
                      </a:cNvCxnSpPr>
                    </a:nvCxnSpPr>
                    <a:spPr>
                      <a:xfrm rot="10800000" flipH="1">
                        <a:off x="3810000" y="2209800"/>
                        <a:ext cx="457200" cy="3048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grpSp>
                    <a:nvGrpSpPr>
                      <a:cNvPr id="64" name="Group 63"/>
                      <a:cNvGrpSpPr/>
                    </a:nvGrpSpPr>
                    <a:grpSpPr>
                      <a:xfrm>
                        <a:off x="3886200" y="2895600"/>
                        <a:ext cx="1066800" cy="228600"/>
                        <a:chOff x="3886200" y="2895600"/>
                        <a:chExt cx="1066800" cy="228600"/>
                      </a:xfrm>
                    </a:grpSpPr>
                    <a:grpSp>
                      <a:nvGrpSpPr>
                        <a:cNvPr id="30" name="Group 53"/>
                        <a:cNvGrpSpPr/>
                      </a:nvGrpSpPr>
                      <a:grpSpPr>
                        <a:xfrm>
                          <a:off x="3886200" y="2895600"/>
                          <a:ext cx="685800" cy="228600"/>
                          <a:chOff x="2819400" y="2819400"/>
                          <a:chExt cx="685800" cy="228600"/>
                        </a:xfrm>
                      </a:grpSpPr>
                      <a:sp>
                        <a:nvSpPr>
                          <a:cNvPr id="55" name="Rectangle 54"/>
                          <a:cNvSpPr/>
                        </a:nvSpPr>
                        <a:spPr>
                          <a:xfrm>
                            <a:off x="3276600" y="2819400"/>
                            <a:ext cx="2286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56" name="Straight Arrow Connector 55"/>
                          <a:cNvCxnSpPr>
                            <a:stCxn id="55" idx="1"/>
                          </a:cNvCxnSpPr>
                        </a:nvCxnSpPr>
                        <a:spPr>
                          <a:xfrm rot="10800000">
                            <a:off x="2819400" y="2895600"/>
                            <a:ext cx="457200" cy="381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grpSp>
                    <a:cxnSp>
                      <a:nvCxnSpPr>
                        <a:cNvPr id="58" name="Straight Connector 57"/>
                        <a:cNvCxnSpPr/>
                      </a:nvCxnSpPr>
                      <a:spPr>
                        <a:xfrm>
                          <a:off x="4572000" y="2895600"/>
                          <a:ext cx="3810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0" name="Straight Connector 59"/>
                        <a:cNvCxnSpPr/>
                      </a:nvCxnSpPr>
                      <a:spPr>
                        <a:xfrm flipV="1">
                          <a:off x="4572000" y="2971800"/>
                          <a:ext cx="3810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cxnSp>
                    <a:nvCxnSpPr>
                      <a:cNvPr id="62" name="Straight Connector 61"/>
                      <a:cNvCxnSpPr/>
                    </a:nvCxnSpPr>
                    <a:spPr>
                      <a:xfrm>
                        <a:off x="4953000" y="2971800"/>
                        <a:ext cx="34290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3" name="Oval 62"/>
                      <a:cNvSpPr/>
                    </a:nvSpPr>
                    <a:spPr>
                      <a:xfrm>
                        <a:off x="8382000" y="2971800"/>
                        <a:ext cx="152400" cy="152400"/>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65" name="Group 64"/>
                      <a:cNvGrpSpPr/>
                    </a:nvGrpSpPr>
                    <a:grpSpPr>
                      <a:xfrm>
                        <a:off x="4800600" y="1676400"/>
                        <a:ext cx="1066800" cy="228600"/>
                        <a:chOff x="3886200" y="2895600"/>
                        <a:chExt cx="1066800" cy="228600"/>
                      </a:xfrm>
                    </a:grpSpPr>
                    <a:grpSp>
                      <a:nvGrpSpPr>
                        <a:cNvPr id="35" name="Group 53"/>
                        <a:cNvGrpSpPr/>
                      </a:nvGrpSpPr>
                      <a:grpSpPr>
                        <a:xfrm>
                          <a:off x="3886200" y="2895600"/>
                          <a:ext cx="685800" cy="228600"/>
                          <a:chOff x="2819400" y="2819400"/>
                          <a:chExt cx="685800" cy="228600"/>
                        </a:xfrm>
                      </a:grpSpPr>
                      <a:sp>
                        <a:nvSpPr>
                          <a:cNvPr id="69" name="Rectangle 68"/>
                          <a:cNvSpPr/>
                        </a:nvSpPr>
                        <a:spPr>
                          <a:xfrm>
                            <a:off x="3276600" y="2819400"/>
                            <a:ext cx="228600"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0" name="Straight Arrow Connector 69"/>
                          <a:cNvCxnSpPr>
                            <a:stCxn id="69" idx="1"/>
                          </a:cNvCxnSpPr>
                        </a:nvCxnSpPr>
                        <a:spPr>
                          <a:xfrm rot="10800000">
                            <a:off x="2819400" y="2895600"/>
                            <a:ext cx="457200" cy="38100"/>
                          </a:xfrm>
                          <a:prstGeom prst="straightConnector1">
                            <a:avLst/>
                          </a:prstGeom>
                          <a:ln w="38100">
                            <a:solidFill>
                              <a:schemeClr val="tx1"/>
                            </a:solidFill>
                            <a:tailEnd type="arrow"/>
                          </a:ln>
                        </a:spPr>
                        <a:style>
                          <a:lnRef idx="1">
                            <a:schemeClr val="accent1"/>
                          </a:lnRef>
                          <a:fillRef idx="0">
                            <a:schemeClr val="accent1"/>
                          </a:fillRef>
                          <a:effectRef idx="0">
                            <a:schemeClr val="accent1"/>
                          </a:effectRef>
                          <a:fontRef idx="minor">
                            <a:schemeClr val="tx1"/>
                          </a:fontRef>
                        </a:style>
                      </a:cxnSp>
                    </a:grpSp>
                    <a:cxnSp>
                      <a:nvCxnSpPr>
                        <a:cNvPr id="67" name="Straight Connector 66"/>
                        <a:cNvCxnSpPr/>
                      </a:nvCxnSpPr>
                      <a:spPr>
                        <a:xfrm>
                          <a:off x="4572000" y="2895600"/>
                          <a:ext cx="3810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8" name="Straight Connector 67"/>
                        <a:cNvCxnSpPr/>
                      </a:nvCxnSpPr>
                      <a:spPr>
                        <a:xfrm flipV="1">
                          <a:off x="4572000" y="2971800"/>
                          <a:ext cx="3810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grpSp>
                  <a:sp>
                    <a:nvSpPr>
                      <a:cNvPr id="71" name="Oval 70"/>
                      <a:cNvSpPr/>
                    </a:nvSpPr>
                    <a:spPr>
                      <a:xfrm>
                        <a:off x="5791200" y="1676400"/>
                        <a:ext cx="152400" cy="152400"/>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2" name="Arc 71"/>
                      <a:cNvSpPr/>
                    </a:nvSpPr>
                    <a:spPr>
                      <a:xfrm>
                        <a:off x="7848600" y="1143000"/>
                        <a:ext cx="762000" cy="1524000"/>
                      </a:xfrm>
                      <a:prstGeom prst="arc">
                        <a:avLst>
                          <a:gd name="adj1" fmla="val 16200000"/>
                          <a:gd name="adj2" fmla="val 5276572"/>
                        </a:avLst>
                      </a:prstGeom>
                      <a:ln w="1270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73" name="Oval 72"/>
                      <a:cNvSpPr/>
                    </a:nvSpPr>
                    <a:spPr>
                      <a:xfrm>
                        <a:off x="8229600" y="11430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4" name="Oval 73"/>
                      <a:cNvSpPr/>
                    </a:nvSpPr>
                    <a:spPr>
                      <a:xfrm>
                        <a:off x="8229600" y="2590800"/>
                        <a:ext cx="45719" cy="76200"/>
                      </a:xfrm>
                      <a:prstGeom prst="ellipse">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6" name="Straight Connector 75"/>
                      <a:cNvCxnSpPr>
                        <a:stCxn id="73" idx="3"/>
                        <a:endCxn id="74" idx="3"/>
                      </a:cNvCxnSpPr>
                    </a:nvCxnSpPr>
                    <a:spPr>
                      <a:xfrm rot="5400000">
                        <a:off x="7512395" y="1931941"/>
                        <a:ext cx="1447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8" name="Straight Connector 77"/>
                      <a:cNvCxnSpPr>
                        <a:stCxn id="73" idx="1"/>
                        <a:endCxn id="71" idx="0"/>
                      </a:cNvCxnSpPr>
                    </a:nvCxnSpPr>
                    <a:spPr>
                      <a:xfrm rot="16200000" flipH="1" flipV="1">
                        <a:off x="6790727" y="230831"/>
                        <a:ext cx="522241" cy="236889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1" name="Straight Connector 80"/>
                      <a:cNvCxnSpPr>
                        <a:stCxn id="74" idx="1"/>
                        <a:endCxn id="71" idx="5"/>
                      </a:cNvCxnSpPr>
                    </a:nvCxnSpPr>
                    <a:spPr>
                      <a:xfrm rot="16200000" flipV="1">
                        <a:off x="6681051" y="1046714"/>
                        <a:ext cx="795477" cy="231501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3" name="Straight Arrow Connector 82"/>
                      <a:cNvCxnSpPr/>
                    </a:nvCxnSpPr>
                    <a:spPr>
                      <a:xfrm>
                        <a:off x="8610600" y="1905000"/>
                        <a:ext cx="2286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84" name="TextBox 83"/>
                      <a:cNvSpPr txBox="1"/>
                    </a:nvSpPr>
                    <a:spPr>
                      <a:xfrm>
                        <a:off x="381000" y="21336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1</a:t>
                          </a:r>
                          <a:endParaRPr lang="en-US" sz="2400" dirty="0"/>
                        </a:p>
                      </a:txBody>
                      <a:useSpRect/>
                    </a:txSp>
                  </a:sp>
                  <a:cxnSp>
                    <a:nvCxnSpPr>
                      <a:cNvPr id="86" name="Straight Connector 85"/>
                      <a:cNvCxnSpPr>
                        <a:stCxn id="84" idx="2"/>
                      </a:cNvCxnSpPr>
                    </a:nvCxnSpPr>
                    <a:spPr>
                      <a:xfrm rot="5400000">
                        <a:off x="430173" y="2698493"/>
                        <a:ext cx="224135" cy="1767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87" name="TextBox 86"/>
                      <a:cNvSpPr txBox="1"/>
                    </a:nvSpPr>
                    <a:spPr>
                      <a:xfrm>
                        <a:off x="2936442" y="10668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2</a:t>
                          </a:r>
                          <a:endParaRPr lang="en-US" sz="2400" dirty="0"/>
                        </a:p>
                      </a:txBody>
                      <a:useSpRect/>
                    </a:txSp>
                  </a:sp>
                  <a:cxnSp>
                    <a:nvCxnSpPr>
                      <a:cNvPr id="89" name="Straight Connector 88"/>
                      <a:cNvCxnSpPr/>
                    </a:nvCxnSpPr>
                    <a:spPr>
                      <a:xfrm rot="5400000" flipH="1" flipV="1">
                        <a:off x="2946653" y="980389"/>
                        <a:ext cx="304800" cy="2042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0" name="TextBox 89"/>
                      <a:cNvSpPr txBox="1"/>
                    </a:nvSpPr>
                    <a:spPr>
                      <a:xfrm>
                        <a:off x="1031442" y="24384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3</a:t>
                          </a:r>
                          <a:endParaRPr lang="en-US" sz="2400" dirty="0"/>
                        </a:p>
                      </a:txBody>
                      <a:useSpRect/>
                    </a:txSp>
                  </a:sp>
                  <a:cxnSp>
                    <a:nvCxnSpPr>
                      <a:cNvPr id="95" name="Straight Connector 94"/>
                      <a:cNvCxnSpPr>
                        <a:stCxn id="14" idx="7"/>
                      </a:cNvCxnSpPr>
                    </a:nvCxnSpPr>
                    <a:spPr>
                      <a:xfrm rot="16200000" flipH="1">
                        <a:off x="914400" y="2514600"/>
                        <a:ext cx="53882" cy="250918"/>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8" name="TextBox 97"/>
                      <a:cNvSpPr txBox="1"/>
                    </a:nvSpPr>
                    <a:spPr>
                      <a:xfrm>
                        <a:off x="2057400" y="21336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4</a:t>
                          </a:r>
                          <a:endParaRPr lang="en-US" sz="2400" dirty="0"/>
                        </a:p>
                      </a:txBody>
                      <a:useSpRect/>
                    </a:txSp>
                  </a:sp>
                  <a:cxnSp>
                    <a:nvCxnSpPr>
                      <a:cNvPr id="100" name="Straight Connector 99"/>
                      <a:cNvCxnSpPr>
                        <a:stCxn id="98" idx="3"/>
                      </a:cNvCxnSpPr>
                    </a:nvCxnSpPr>
                    <a:spPr>
                      <a:xfrm flipV="1">
                        <a:off x="2397558" y="2362200"/>
                        <a:ext cx="193242" cy="223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1" name="TextBox 100"/>
                      <a:cNvSpPr txBox="1"/>
                    </a:nvSpPr>
                    <a:spPr>
                      <a:xfrm>
                        <a:off x="6248400" y="25908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5</a:t>
                          </a:r>
                          <a:endParaRPr lang="en-US" sz="2400" dirty="0"/>
                        </a:p>
                      </a:txBody>
                      <a:useSpRect/>
                    </a:txSp>
                  </a:sp>
                  <a:sp>
                    <a:nvSpPr>
                      <a:cNvPr id="102" name="TextBox 101"/>
                      <a:cNvSpPr txBox="1"/>
                    </a:nvSpPr>
                    <a:spPr>
                      <a:xfrm>
                        <a:off x="8499042" y="5334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smtClean="0"/>
                            <a:t>6</a:t>
                          </a:r>
                          <a:endParaRPr lang="en-US" sz="2400" dirty="0"/>
                        </a:p>
                      </a:txBody>
                      <a:useSpRect/>
                    </a:txSp>
                  </a:sp>
                  <a:cxnSp>
                    <a:nvCxnSpPr>
                      <a:cNvPr id="104" name="Straight Connector 103"/>
                      <a:cNvCxnSpPr>
                        <a:stCxn id="102" idx="2"/>
                      </a:cNvCxnSpPr>
                    </a:nvCxnSpPr>
                    <a:spPr>
                      <a:xfrm rot="5400000">
                        <a:off x="8433915" y="983993"/>
                        <a:ext cx="224135" cy="24627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08" name="Straight Connector 107"/>
                      <a:cNvCxnSpPr>
                        <a:stCxn id="101" idx="1"/>
                      </a:cNvCxnSpPr>
                    </a:nvCxnSpPr>
                    <a:spPr>
                      <a:xfrm rot="10800000" flipV="1">
                        <a:off x="6096000" y="2821633"/>
                        <a:ext cx="152400" cy="147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0" name="TextBox 109"/>
                      <a:cNvSpPr txBox="1"/>
                    </a:nvSpPr>
                    <a:spPr>
                      <a:xfrm>
                        <a:off x="457200" y="762000"/>
                        <a:ext cx="514885" cy="261610"/>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100" b="1" dirty="0" smtClean="0"/>
                            <a:t>SD-F3</a:t>
                          </a:r>
                          <a:endParaRPr lang="en-US" sz="1100" b="1" dirty="0"/>
                        </a:p>
                      </a:txBody>
                      <a:useSpRect/>
                    </a:txSp>
                  </a:sp>
                  <a:sp>
                    <a:nvSpPr>
                      <a:cNvPr id="111" name="TextBox 110"/>
                      <a:cNvSpPr txBox="1"/>
                    </a:nvSpPr>
                    <a:spPr>
                      <a:xfrm>
                        <a:off x="304800" y="2971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12" name="TextBox 111"/>
                      <a:cNvSpPr txBox="1"/>
                    </a:nvSpPr>
                    <a:spPr>
                      <a:xfrm>
                        <a:off x="1939430" y="29718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113" name="TextBox 112"/>
                      <a:cNvSpPr txBox="1"/>
                    </a:nvSpPr>
                    <a:spPr>
                      <a:xfrm>
                        <a:off x="3234830" y="3048000"/>
                        <a:ext cx="311304"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c</a:t>
                          </a:r>
                          <a:endParaRPr lang="en-US" sz="2400" b="1" i="1" dirty="0"/>
                        </a:p>
                      </a:txBody>
                      <a:useSpRect/>
                    </a:txSp>
                  </a:sp>
                  <a:sp>
                    <a:nvSpPr>
                      <a:cNvPr id="114" name="TextBox 113"/>
                      <a:cNvSpPr txBox="1"/>
                    </a:nvSpPr>
                    <a:spPr>
                      <a:xfrm>
                        <a:off x="4225430" y="3048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d</a:t>
                          </a:r>
                          <a:endParaRPr lang="en-US" sz="2400" b="1" i="1" dirty="0"/>
                        </a:p>
                      </a:txBody>
                      <a:useSpRect/>
                    </a:txSp>
                  </a:sp>
                  <a:sp>
                    <a:nvSpPr>
                      <a:cNvPr id="115" name="TextBox 114"/>
                      <a:cNvSpPr txBox="1"/>
                    </a:nvSpPr>
                    <a:spPr>
                      <a:xfrm>
                        <a:off x="5216030" y="1828800"/>
                        <a:ext cx="33534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e</a:t>
                          </a:r>
                          <a:endParaRPr lang="en-US" sz="2400" b="1" i="1" dirty="0"/>
                        </a:p>
                      </a:txBody>
                      <a:useSpRect/>
                    </a:txSp>
                  </a:sp>
                </lc:lockedCanvas>
              </a:graphicData>
            </a:graphic>
          </wp:inline>
        </w:drawing>
      </w:r>
    </w:p>
    <w:p w:rsidR="002542FB" w:rsidRDefault="002542FB" w:rsidP="002542FB">
      <w:pPr>
        <w:spacing w:line="240" w:lineRule="auto"/>
      </w:pPr>
      <w:r w:rsidRPr="00F5379C">
        <w:rPr>
          <w:b/>
        </w:rPr>
        <w:t xml:space="preserve">Fig. 3. </w:t>
      </w:r>
      <w:r w:rsidRPr="00792406">
        <w:t>AB Method. Process</w:t>
      </w:r>
      <w:r>
        <w:rPr>
          <w:b/>
        </w:rPr>
        <w:t xml:space="preserve"> </w:t>
      </w:r>
      <w:r w:rsidRPr="00792406">
        <w:t xml:space="preserve">of </w:t>
      </w:r>
      <w:r>
        <w:rPr>
          <w:b/>
        </w:rPr>
        <w:t xml:space="preserve"> </w:t>
      </w:r>
      <w:r w:rsidRPr="00792406">
        <w:t>ca</w:t>
      </w:r>
      <w:r>
        <w:t>t</w:t>
      </w:r>
      <w:r w:rsidRPr="00792406">
        <w:t>ching and braking SD:</w:t>
      </w:r>
      <w:r>
        <w:rPr>
          <w:b/>
        </w:rPr>
        <w:t xml:space="preserve"> </w:t>
      </w:r>
      <w:r w:rsidRPr="00792406">
        <w:t>(</w:t>
      </w:r>
      <w:r w:rsidRPr="00792406">
        <w:rPr>
          <w:i/>
        </w:rPr>
        <w:t>a</w:t>
      </w:r>
      <w:r w:rsidRPr="00792406">
        <w:t>)</w:t>
      </w:r>
      <w:r>
        <w:rPr>
          <w:b/>
        </w:rPr>
        <w:t xml:space="preserve"> </w:t>
      </w:r>
      <w:r w:rsidRPr="004A7DB8">
        <w:t xml:space="preserve">– shot </w:t>
      </w:r>
      <w:r>
        <w:t>of SA 1 by special projectile 3; (</w:t>
      </w:r>
      <w:r w:rsidRPr="000D5881">
        <w:rPr>
          <w:i/>
        </w:rPr>
        <w:t>b</w:t>
      </w:r>
      <w:r>
        <w:t>) – open the special net 4 for catching the debris 2; (</w:t>
      </w:r>
      <w:r w:rsidRPr="000D5881">
        <w:rPr>
          <w:i/>
        </w:rPr>
        <w:t>c</w:t>
      </w:r>
      <w:r>
        <w:t>) – space debris after its catching; (d) – braking SD by projectile which is used the cable 5; (e) – the (air/solar light) braking by parachute/reflector 6.</w:t>
      </w:r>
      <w:r>
        <w:br/>
      </w:r>
      <w:r w:rsidRPr="00B60844">
        <w:rPr>
          <w:i/>
        </w:rPr>
        <w:lastRenderedPageBreak/>
        <w:t>Notations:</w:t>
      </w:r>
      <w:r>
        <w:t xml:space="preserve">  1 – Space apparatus (SA);  2 – Space debris (SD), 3 – reactive gun, 4 – catch net, 5 – brake cable, 6 – control parachute, reflector, mirror, brake.</w:t>
      </w:r>
      <w:r w:rsidR="00127F9D">
        <w:br/>
      </w:r>
    </w:p>
    <w:p w:rsidR="002542FB" w:rsidRDefault="002542FB" w:rsidP="002542FB">
      <w:pPr>
        <w:spacing w:line="240" w:lineRule="auto"/>
      </w:pPr>
      <w:r>
        <w:t xml:space="preserve">                      </w:t>
      </w:r>
      <w:r>
        <w:rPr>
          <w:noProof/>
        </w:rPr>
        <w:drawing>
          <wp:inline distT="0" distB="0" distL="0" distR="0">
            <wp:extent cx="4696723" cy="1731645"/>
            <wp:effectExtent l="4817" t="0" r="0" b="0"/>
            <wp:docPr id="128" name="Object 3"/>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394514" cy="2715400"/>
                      <a:chOff x="304800" y="457200"/>
                      <a:chExt cx="7394514" cy="2715400"/>
                    </a:xfrm>
                  </a:grpSpPr>
                  <a:sp>
                    <a:nvSpPr>
                      <a:cNvPr id="4" name="Oval 3"/>
                      <a:cNvSpPr/>
                    </a:nvSpPr>
                    <a:spPr>
                      <a:xfrm>
                        <a:off x="304800" y="685800"/>
                        <a:ext cx="1981200" cy="2057400"/>
                      </a:xfrm>
                      <a:prstGeom prst="ellipse">
                        <a:avLst/>
                      </a:prstGeom>
                      <a:noFill/>
                      <a:ln w="952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5" name="Oval 4"/>
                      <a:cNvSpPr/>
                    </a:nvSpPr>
                    <a:spPr>
                      <a:xfrm>
                        <a:off x="457200" y="838200"/>
                        <a:ext cx="1676400" cy="1752600"/>
                      </a:xfrm>
                      <a:prstGeom prst="ellipse">
                        <a:avLst/>
                      </a:prstGeom>
                      <a:noFill/>
                      <a:ln w="952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 name="Oval 7"/>
                      <a:cNvSpPr/>
                    </a:nvSpPr>
                    <a:spPr>
                      <a:xfrm>
                        <a:off x="2743200" y="685800"/>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9" name="Oval 8"/>
                      <a:cNvSpPr/>
                    </a:nvSpPr>
                    <a:spPr>
                      <a:xfrm>
                        <a:off x="2743200" y="2667000"/>
                        <a:ext cx="76200" cy="762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1" name="Straight Connector 10"/>
                      <a:cNvCxnSpPr/>
                    </a:nvCxnSpPr>
                    <a:spPr>
                      <a:xfrm rot="5400000">
                        <a:off x="1866901" y="1714499"/>
                        <a:ext cx="1905000" cy="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 name="Straight Connector 12"/>
                      <a:cNvCxnSpPr/>
                    </a:nvCxnSpPr>
                    <a:spPr>
                      <a:xfrm rot="10800000" flipV="1">
                        <a:off x="2362200" y="762000"/>
                        <a:ext cx="4572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 name="Straight Connector 14"/>
                      <a:cNvCxnSpPr/>
                    </a:nvCxnSpPr>
                    <a:spPr>
                      <a:xfrm rot="10800000">
                        <a:off x="2362200" y="2514600"/>
                        <a:ext cx="3810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7" name="Straight Arrow Connector 16"/>
                      <a:cNvCxnSpPr/>
                    </a:nvCxnSpPr>
                    <a:spPr>
                      <a:xfrm rot="10800000">
                        <a:off x="2438400" y="1752600"/>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22" name="Straight Connector 21"/>
                      <a:cNvCxnSpPr/>
                    </a:nvCxnSpPr>
                    <a:spPr>
                      <a:xfrm rot="5400000">
                        <a:off x="2628899" y="1714500"/>
                        <a:ext cx="1905000" cy="2"/>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3" name="Straight Connector 22"/>
                      <a:cNvCxnSpPr/>
                    </a:nvCxnSpPr>
                    <a:spPr>
                      <a:xfrm rot="10800000" flipV="1">
                        <a:off x="3124198" y="762001"/>
                        <a:ext cx="4572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4" name="Straight Connector 23"/>
                      <a:cNvCxnSpPr/>
                    </a:nvCxnSpPr>
                    <a:spPr>
                      <a:xfrm rot="10800000">
                        <a:off x="3124198" y="2514601"/>
                        <a:ext cx="3810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5" name="Straight Arrow Connector 24"/>
                      <a:cNvCxnSpPr/>
                    </a:nvCxnSpPr>
                    <a:spPr>
                      <a:xfrm rot="10800000">
                        <a:off x="3200398" y="1752601"/>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6" name="Arc 25"/>
                      <a:cNvSpPr/>
                    </a:nvSpPr>
                    <a:spPr>
                      <a:xfrm>
                        <a:off x="3048000" y="762000"/>
                        <a:ext cx="1066800" cy="1981200"/>
                      </a:xfrm>
                      <a:prstGeom prst="arc">
                        <a:avLst>
                          <a:gd name="adj1" fmla="val 16200000"/>
                          <a:gd name="adj2" fmla="val 5464002"/>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27" name="Oval 26"/>
                      <a:cNvSpPr/>
                    </a:nvSpPr>
                    <a:spPr>
                      <a:xfrm>
                        <a:off x="4724400" y="685800"/>
                        <a:ext cx="2286000" cy="2209800"/>
                      </a:xfrm>
                      <a:prstGeom prst="ellipse">
                        <a:avLst/>
                      </a:prstGeom>
                      <a:noFill/>
                      <a:ln w="63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28" name="Straight Arrow Connector 27"/>
                      <a:cNvCxnSpPr/>
                    </a:nvCxnSpPr>
                    <a:spPr>
                      <a:xfrm rot="10800000">
                        <a:off x="4343400" y="1752600"/>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30" name="Straight Connector 29"/>
                      <a:cNvCxnSpPr/>
                    </a:nvCxnSpPr>
                    <a:spPr>
                      <a:xfrm flipV="1">
                        <a:off x="4343400" y="838200"/>
                        <a:ext cx="990600" cy="3810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3" name="Straight Connector 32"/>
                      <a:cNvCxnSpPr/>
                    </a:nvCxnSpPr>
                    <a:spPr>
                      <a:xfrm flipH="1" flipV="1">
                        <a:off x="4343400" y="2362200"/>
                        <a:ext cx="990600" cy="3810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4" name="TextBox 33"/>
                      <a:cNvSpPr txBox="1"/>
                    </a:nvSpPr>
                    <a:spPr>
                      <a:xfrm>
                        <a:off x="1981200" y="533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36" name="Straight Connector 35"/>
                      <a:cNvCxnSpPr>
                        <a:stCxn id="34" idx="1"/>
                      </a:cNvCxnSpPr>
                    </a:nvCxnSpPr>
                    <a:spPr>
                      <a:xfrm rot="10800000" flipV="1">
                        <a:off x="1752600" y="718066"/>
                        <a:ext cx="2286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7" name="TextBox 36"/>
                      <a:cNvSpPr txBox="1"/>
                    </a:nvSpPr>
                    <a:spPr>
                      <a:xfrm>
                        <a:off x="3051114" y="457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38" name="Straight Connector 37"/>
                      <a:cNvCxnSpPr>
                        <a:stCxn id="37" idx="1"/>
                      </a:cNvCxnSpPr>
                    </a:nvCxnSpPr>
                    <a:spPr>
                      <a:xfrm rot="10800000" flipV="1">
                        <a:off x="2822514" y="641866"/>
                        <a:ext cx="2286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39" name="TextBox 38"/>
                      <a:cNvSpPr txBox="1"/>
                    </a:nvSpPr>
                    <a:spPr>
                      <a:xfrm>
                        <a:off x="3813114" y="457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40" name="Straight Connector 39"/>
                      <a:cNvCxnSpPr>
                        <a:stCxn id="39" idx="1"/>
                      </a:cNvCxnSpPr>
                    </a:nvCxnSpPr>
                    <a:spPr>
                      <a:xfrm rot="10800000" flipV="1">
                        <a:off x="3584514" y="641866"/>
                        <a:ext cx="2286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1" name="TextBox 40"/>
                      <a:cNvSpPr txBox="1"/>
                    </a:nvSpPr>
                    <a:spPr>
                      <a:xfrm>
                        <a:off x="2971800" y="1066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43" name="Straight Connector 42"/>
                      <a:cNvCxnSpPr>
                        <a:stCxn id="41" idx="1"/>
                      </a:cNvCxnSpPr>
                    </a:nvCxnSpPr>
                    <a:spPr>
                      <a:xfrm rot="10800000" flipV="1">
                        <a:off x="2819400" y="1251466"/>
                        <a:ext cx="152400"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5" name="TextBox 44"/>
                      <a:cNvSpPr txBox="1"/>
                    </a:nvSpPr>
                    <a:spPr>
                      <a:xfrm>
                        <a:off x="4114800" y="762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47" name="Straight Connector 46"/>
                      <a:cNvCxnSpPr>
                        <a:stCxn id="45" idx="1"/>
                      </a:cNvCxnSpPr>
                    </a:nvCxnSpPr>
                    <a:spPr>
                      <a:xfrm rot="10800000" flipV="1">
                        <a:off x="3886200" y="946666"/>
                        <a:ext cx="228600"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48" name="TextBox 47"/>
                      <a:cNvSpPr txBox="1"/>
                    </a:nvSpPr>
                    <a:spPr>
                      <a:xfrm>
                        <a:off x="5108514" y="4572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50" name="Straight Connector 49"/>
                      <a:cNvCxnSpPr>
                        <a:stCxn id="48" idx="3"/>
                      </a:cNvCxnSpPr>
                    </a:nvCxnSpPr>
                    <a:spPr>
                      <a:xfrm>
                        <a:off x="5410200" y="641866"/>
                        <a:ext cx="384114" cy="501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3" name="TextBox 52"/>
                      <a:cNvSpPr txBox="1"/>
                    </a:nvSpPr>
                    <a:spPr>
                      <a:xfrm>
                        <a:off x="4495800" y="68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55" name="Straight Connector 54"/>
                      <a:cNvCxnSpPr>
                        <a:stCxn id="53" idx="3"/>
                      </a:cNvCxnSpPr>
                    </a:nvCxnSpPr>
                    <a:spPr>
                      <a:xfrm>
                        <a:off x="4797486" y="870466"/>
                        <a:ext cx="155514"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56" name="TextBox 55"/>
                      <a:cNvSpPr txBox="1"/>
                    </a:nvSpPr>
                    <a:spPr>
                      <a:xfrm>
                        <a:off x="3200400" y="1295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6</a:t>
                          </a:r>
                          <a:endParaRPr lang="en-US" dirty="0"/>
                        </a:p>
                      </a:txBody>
                      <a:useSpRect/>
                    </a:txSp>
                  </a:sp>
                  <a:cxnSp>
                    <a:nvCxnSpPr>
                      <a:cNvPr id="58" name="Straight Connector 57"/>
                      <a:cNvCxnSpPr>
                        <a:stCxn id="56" idx="2"/>
                      </a:cNvCxnSpPr>
                    </a:nvCxnSpPr>
                    <a:spPr>
                      <a:xfrm rot="16200000" flipH="1">
                        <a:off x="3346187" y="1669787"/>
                        <a:ext cx="87868" cy="7775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TextBox 59"/>
                      <a:cNvSpPr txBox="1"/>
                    </a:nvSpPr>
                    <a:spPr>
                      <a:xfrm>
                        <a:off x="1066800" y="2667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61" name="TextBox 60"/>
                      <a:cNvSpPr txBox="1"/>
                    </a:nvSpPr>
                    <a:spPr>
                      <a:xfrm>
                        <a:off x="2396630" y="2667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62" name="TextBox 61"/>
                      <a:cNvSpPr txBox="1"/>
                    </a:nvSpPr>
                    <a:spPr>
                      <a:xfrm>
                        <a:off x="3539630" y="2667000"/>
                        <a:ext cx="311304"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c</a:t>
                          </a:r>
                          <a:endParaRPr lang="en-US" sz="2400" b="1" i="1" dirty="0"/>
                        </a:p>
                      </a:txBody>
                      <a:useSpRect/>
                    </a:txSp>
                  </a:sp>
                  <a:sp>
                    <a:nvSpPr>
                      <a:cNvPr id="63" name="TextBox 62"/>
                      <a:cNvSpPr txBox="1"/>
                    </a:nvSpPr>
                    <a:spPr>
                      <a:xfrm>
                        <a:off x="5029200" y="26670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d</a:t>
                          </a:r>
                        </a:p>
                      </a:txBody>
                      <a:useSpRect/>
                    </a:txSp>
                  </a:sp>
                  <a:sp>
                    <a:nvSpPr>
                      <a:cNvPr id="64" name="TextBox 63"/>
                      <a:cNvSpPr txBox="1"/>
                    </a:nvSpPr>
                    <a:spPr>
                      <a:xfrm>
                        <a:off x="6600570" y="591979"/>
                        <a:ext cx="48603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dirty="0" smtClean="0"/>
                            <a:t>SD-F4</a:t>
                          </a:r>
                          <a:endParaRPr lang="en-US" sz="1000" dirty="0"/>
                        </a:p>
                      </a:txBody>
                      <a:useSpRect/>
                    </a:txSp>
                  </a:sp>
                  <a:sp>
                    <a:nvSpPr>
                      <a:cNvPr id="65" name="Oval 64"/>
                      <a:cNvSpPr/>
                    </a:nvSpPr>
                    <a:spPr>
                      <a:xfrm>
                        <a:off x="3505200" y="685800"/>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6" name="Oval 65"/>
                      <a:cNvSpPr/>
                    </a:nvSpPr>
                    <a:spPr>
                      <a:xfrm>
                        <a:off x="2743200" y="2667000"/>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7" name="Oval 66"/>
                      <a:cNvSpPr/>
                    </a:nvSpPr>
                    <a:spPr>
                      <a:xfrm>
                        <a:off x="3505200" y="2667000"/>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9" name="Oval 68"/>
                      <a:cNvSpPr/>
                    </a:nvSpPr>
                    <a:spPr>
                      <a:xfrm>
                        <a:off x="7546914" y="729735"/>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70" name="Oval 69"/>
                      <a:cNvSpPr/>
                    </a:nvSpPr>
                    <a:spPr>
                      <a:xfrm>
                        <a:off x="7546914" y="2710935"/>
                        <a:ext cx="76200" cy="762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71" name="Straight Connector 70"/>
                      <a:cNvCxnSpPr>
                        <a:endCxn id="70" idx="5"/>
                      </a:cNvCxnSpPr>
                    </a:nvCxnSpPr>
                    <a:spPr>
                      <a:xfrm rot="5400000">
                        <a:off x="6632517" y="1785374"/>
                        <a:ext cx="1970041" cy="11163"/>
                      </a:xfrm>
                      <a:prstGeom prst="line">
                        <a:avLst/>
                      </a:prstGeom>
                      <a:ln w="28575">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rot="10800000" flipV="1">
                        <a:off x="7165914" y="805935"/>
                        <a:ext cx="4572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rot="10800000">
                        <a:off x="7165914" y="2558535"/>
                        <a:ext cx="3810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4" name="Straight Arrow Connector 73"/>
                      <a:cNvCxnSpPr/>
                    </a:nvCxnSpPr>
                    <a:spPr>
                      <a:xfrm rot="10800000">
                        <a:off x="7242114" y="1796535"/>
                        <a:ext cx="3810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7315200" y="762000"/>
                        <a:ext cx="311028" cy="43935"/>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76" name="TextBox 75"/>
                      <a:cNvSpPr txBox="1"/>
                    </a:nvSpPr>
                    <a:spPr>
                      <a:xfrm>
                        <a:off x="7239000" y="11546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7</a:t>
                          </a:r>
                          <a:endParaRPr lang="en-US" dirty="0"/>
                        </a:p>
                      </a:txBody>
                      <a:useSpRect/>
                    </a:txSp>
                  </a:sp>
                  <a:cxnSp>
                    <a:nvCxnSpPr>
                      <a:cNvPr id="77" name="Straight Connector 76"/>
                      <a:cNvCxnSpPr/>
                    </a:nvCxnSpPr>
                    <a:spPr>
                      <a:xfrm rot="10800000" flipV="1">
                        <a:off x="7467600" y="1295401"/>
                        <a:ext cx="152400" cy="43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78" name="TextBox 77"/>
                      <a:cNvSpPr txBox="1"/>
                    </a:nvSpPr>
                    <a:spPr>
                      <a:xfrm>
                        <a:off x="7200344" y="2710935"/>
                        <a:ext cx="33534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a:t>e</a:t>
                          </a:r>
                          <a:endParaRPr lang="en-US" sz="2400" b="1" i="1" dirty="0"/>
                        </a:p>
                      </a:txBody>
                      <a:useSpRect/>
                    </a:txSp>
                  </a:sp>
                  <a:sp>
                    <a:nvSpPr>
                      <a:cNvPr id="79" name="Oval 78"/>
                      <a:cNvSpPr/>
                    </a:nvSpPr>
                    <a:spPr>
                      <a:xfrm>
                        <a:off x="7546914" y="2710935"/>
                        <a:ext cx="152400" cy="152400"/>
                      </a:xfrm>
                      <a:prstGeom prst="ellipse">
                        <a:avLst/>
                      </a:prstGeom>
                      <a:noFill/>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80" name="TextBox 79"/>
                      <a:cNvSpPr txBox="1"/>
                    </a:nvSpPr>
                    <a:spPr>
                      <a:xfrm>
                        <a:off x="7086600" y="533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sp>
                    <a:nvSpPr>
                      <a:cNvPr id="81" name="TextBox 80"/>
                      <a:cNvSpPr txBox="1"/>
                    </a:nvSpPr>
                    <a:spPr>
                      <a:xfrm>
                        <a:off x="4117914" y="762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b="1" dirty="0" smtClean="0"/>
                            <a:t>1</a:t>
                          </a:r>
                          <a:endParaRPr lang="en-US" b="1" dirty="0"/>
                        </a:p>
                      </a:txBody>
                      <a:useSpRect/>
                    </a:txSp>
                  </a:sp>
                  <a:cxnSp>
                    <a:nvCxnSpPr>
                      <a:cNvPr id="89" name="Straight Connector 88"/>
                      <a:cNvCxnSpPr>
                        <a:stCxn id="5" idx="1"/>
                        <a:endCxn id="4" idx="1"/>
                      </a:cNvCxnSpPr>
                    </a:nvCxnSpPr>
                    <a:spPr>
                      <a:xfrm rot="16200000" flipV="1">
                        <a:off x="594941" y="987099"/>
                        <a:ext cx="107763" cy="1077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1" name="Straight Connector 90"/>
                      <a:cNvCxnSpPr>
                        <a:stCxn id="5" idx="0"/>
                        <a:endCxn id="4" idx="0"/>
                      </a:cNvCxnSpPr>
                    </a:nvCxnSpPr>
                    <a:spPr>
                      <a:xfrm rot="5400000" flipH="1" flipV="1">
                        <a:off x="1219200" y="762000"/>
                        <a:ext cx="152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3" name="Straight Connector 92"/>
                      <a:cNvCxnSpPr>
                        <a:stCxn id="5" idx="2"/>
                        <a:endCxn id="4" idx="2"/>
                      </a:cNvCxnSpPr>
                    </a:nvCxnSpPr>
                    <a:spPr>
                      <a:xfrm rot="10800000">
                        <a:off x="304800" y="1714500"/>
                        <a:ext cx="152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rot="10800000">
                        <a:off x="2133600" y="1752600"/>
                        <a:ext cx="152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6" name="Straight Connector 95"/>
                      <a:cNvCxnSpPr>
                        <a:stCxn id="5" idx="7"/>
                        <a:endCxn id="4" idx="7"/>
                      </a:cNvCxnSpPr>
                    </a:nvCxnSpPr>
                    <a:spPr>
                      <a:xfrm rot="5400000" flipH="1" flipV="1">
                        <a:off x="1888097" y="987100"/>
                        <a:ext cx="107763" cy="1077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7" name="Straight Connector 96"/>
                      <a:cNvCxnSpPr/>
                    </a:nvCxnSpPr>
                    <a:spPr>
                      <a:xfrm rot="5400000" flipH="1" flipV="1">
                        <a:off x="609600" y="2330637"/>
                        <a:ext cx="107763" cy="1077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8" name="Straight Connector 97"/>
                      <a:cNvCxnSpPr/>
                    </a:nvCxnSpPr>
                    <a:spPr>
                      <a:xfrm rot="5400000" flipH="1" flipV="1">
                        <a:off x="1219200" y="2667000"/>
                        <a:ext cx="1524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99" name="Straight Connector 98"/>
                      <a:cNvCxnSpPr/>
                    </a:nvCxnSpPr>
                    <a:spPr>
                      <a:xfrm rot="16200000" flipV="1">
                        <a:off x="1873437" y="2330637"/>
                        <a:ext cx="107763" cy="10776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0" name="TextBox 99"/>
                      <a:cNvSpPr txBox="1"/>
                    </a:nvSpPr>
                    <a:spPr>
                      <a:xfrm>
                        <a:off x="1676400" y="2667000"/>
                        <a:ext cx="340158"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dirty="0"/>
                            <a:t>8</a:t>
                          </a:r>
                        </a:p>
                      </a:txBody>
                      <a:useSpRect/>
                    </a:txSp>
                  </a:sp>
                  <a:cxnSp>
                    <a:nvCxnSpPr>
                      <a:cNvPr id="102" name="Straight Connector 101"/>
                      <a:cNvCxnSpPr>
                        <a:endCxn id="4" idx="5"/>
                      </a:cNvCxnSpPr>
                    </a:nvCxnSpPr>
                    <a:spPr>
                      <a:xfrm rot="5400000" flipH="1" flipV="1">
                        <a:off x="1723577" y="2547125"/>
                        <a:ext cx="377506" cy="167059"/>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lc:lockedCanvas>
              </a:graphicData>
            </a:graphic>
          </wp:inline>
        </w:drawing>
      </w:r>
    </w:p>
    <w:p w:rsidR="002542FB" w:rsidRPr="00846C05" w:rsidRDefault="002542FB" w:rsidP="002542FB">
      <w:pPr>
        <w:spacing w:line="240" w:lineRule="auto"/>
        <w:rPr>
          <w:b/>
        </w:rPr>
      </w:pPr>
      <w:r>
        <w:t xml:space="preserve">           </w:t>
      </w:r>
      <w:r>
        <w:rPr>
          <w:b/>
        </w:rPr>
        <w:t xml:space="preserve">Fig.4. </w:t>
      </w:r>
      <w:r w:rsidRPr="00507AF1">
        <w:t xml:space="preserve">Some possible  forms of the offered Drag-Reflect Space Brake (Parachute, Sail). </w:t>
      </w:r>
      <w:r w:rsidRPr="00507AF1">
        <w:br/>
      </w:r>
      <w:r w:rsidRPr="005269FA">
        <w:rPr>
          <w:i/>
        </w:rPr>
        <w:t xml:space="preserve"> Notations</w:t>
      </w:r>
      <w:r>
        <w:t>:  (</w:t>
      </w:r>
      <w:r w:rsidRPr="005269FA">
        <w:rPr>
          <w:b/>
          <w:i/>
        </w:rPr>
        <w:t>a</w:t>
      </w:r>
      <w:r>
        <w:t>) – forward view of drag-Reflector, (</w:t>
      </w:r>
      <w:r w:rsidRPr="005269FA">
        <w:rPr>
          <w:b/>
          <w:i/>
        </w:rPr>
        <w:t>b</w:t>
      </w:r>
      <w:r>
        <w:rPr>
          <w:b/>
          <w:i/>
        </w:rPr>
        <w:t>,c</w:t>
      </w:r>
      <w:r>
        <w:t>)- side view of drag-reflector and parachute, (</w:t>
      </w:r>
      <w:r w:rsidRPr="005269FA">
        <w:rPr>
          <w:b/>
          <w:i/>
        </w:rPr>
        <w:t>d</w:t>
      </w:r>
      <w:r>
        <w:t>) – spherical drag-reflector, (</w:t>
      </w:r>
      <w:r w:rsidRPr="005269FA">
        <w:rPr>
          <w:b/>
          <w:i/>
        </w:rPr>
        <w:t>e</w:t>
      </w:r>
      <w:r>
        <w:t xml:space="preserve">) – net (grid) for catching the space debris; 1 – inflatable ring (toroid),  2 – thin film (or solar sail), 3 – parachute, 4 – inflatable thin film ball, 5 – connection cables; 6 – direction of moving, 7 – light thin net (grid), 8 – partition into toroid.       </w:t>
      </w:r>
    </w:p>
    <w:p w:rsidR="002542FB" w:rsidRDefault="002542FB" w:rsidP="002542FB">
      <w:pPr>
        <w:spacing w:line="240" w:lineRule="auto"/>
        <w:rPr>
          <w:b/>
          <w:sz w:val="28"/>
          <w:szCs w:val="28"/>
        </w:rPr>
      </w:pPr>
      <w:r>
        <w:rPr>
          <w:b/>
          <w:sz w:val="28"/>
          <w:szCs w:val="28"/>
        </w:rPr>
        <w:t xml:space="preserve">                                              </w:t>
      </w:r>
      <w:r w:rsidRPr="004F7366">
        <w:rPr>
          <w:b/>
          <w:sz w:val="28"/>
          <w:szCs w:val="28"/>
        </w:rPr>
        <w:t>Design of offered apparatus</w:t>
      </w:r>
    </w:p>
    <w:p w:rsidR="002542FB" w:rsidRDefault="002542FB" w:rsidP="002542FB">
      <w:pPr>
        <w:spacing w:line="240" w:lineRule="auto"/>
      </w:pPr>
      <w:r>
        <w:t xml:space="preserve"> One possible design of the AB Space Apparatus (Space Cleaner) is shown in Fig.5.</w:t>
      </w:r>
      <w:r w:rsidR="00B60844">
        <w:br/>
      </w:r>
      <w:r w:rsidRPr="004F7366">
        <w:rPr>
          <w:b/>
          <w:sz w:val="28"/>
          <w:szCs w:val="28"/>
        </w:rPr>
        <w:br/>
      </w:r>
      <w:r>
        <w:t xml:space="preserve">               </w:t>
      </w:r>
      <w:r>
        <w:rPr>
          <w:noProof/>
        </w:rPr>
        <w:drawing>
          <wp:inline distT="0" distB="0" distL="0" distR="0">
            <wp:extent cx="5012690" cy="1329690"/>
            <wp:effectExtent l="0" t="0" r="0" b="0"/>
            <wp:docPr id="129" name="Object 4"/>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7848600" cy="2138065"/>
                      <a:chOff x="76200" y="762000"/>
                      <a:chExt cx="7848600" cy="2138065"/>
                    </a:xfrm>
                  </a:grpSpPr>
                  <a:sp>
                    <a:nvSpPr>
                      <a:cNvPr id="9" name="Arc 8"/>
                      <a:cNvSpPr/>
                    </a:nvSpPr>
                    <a:spPr>
                      <a:xfrm flipH="1" flipV="1">
                        <a:off x="76200" y="1219200"/>
                        <a:ext cx="1524000" cy="990600"/>
                      </a:xfrm>
                      <a:prstGeom prst="arc">
                        <a:avLst>
                          <a:gd name="adj1" fmla="val 15769048"/>
                          <a:gd name="adj2" fmla="val 5261178"/>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7" name="Oval 16"/>
                      <a:cNvSpPr/>
                    </a:nvSpPr>
                    <a:spPr>
                      <a:xfrm>
                        <a:off x="6781800" y="1143000"/>
                        <a:ext cx="914400" cy="9144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nvGrpSpPr>
                      <a:cNvPr id="24" name="Group 23"/>
                      <a:cNvGrpSpPr/>
                    </a:nvGrpSpPr>
                    <a:grpSpPr>
                      <a:xfrm>
                        <a:off x="6553200" y="914400"/>
                        <a:ext cx="685800" cy="1219200"/>
                        <a:chOff x="7010400" y="914400"/>
                        <a:chExt cx="685800" cy="1219200"/>
                      </a:xfrm>
                    </a:grpSpPr>
                    <a:sp>
                      <a:nvSpPr>
                        <a:cNvPr id="18" name="Oval 17"/>
                        <a:cNvSpPr/>
                      </a:nvSpPr>
                      <a:spPr>
                        <a:xfrm>
                          <a:off x="7467600" y="914400"/>
                          <a:ext cx="228600" cy="228600"/>
                        </a:xfrm>
                        <a:prstGeom prst="ellipse">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 name="Oval 19"/>
                        <a:cNvSpPr/>
                      </a:nvSpPr>
                      <a:spPr>
                        <a:xfrm>
                          <a:off x="7162800" y="1066800"/>
                          <a:ext cx="228600" cy="228600"/>
                        </a:xfrm>
                        <a:prstGeom prst="ellipse">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1" name="Oval 20"/>
                        <a:cNvSpPr/>
                      </a:nvSpPr>
                      <a:spPr>
                        <a:xfrm>
                          <a:off x="7010400" y="1371600"/>
                          <a:ext cx="228600" cy="228600"/>
                        </a:xfrm>
                        <a:prstGeom prst="ellipse">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2" name="Oval 21"/>
                        <a:cNvSpPr/>
                      </a:nvSpPr>
                      <a:spPr>
                        <a:xfrm>
                          <a:off x="7010400" y="1676400"/>
                          <a:ext cx="228600" cy="228600"/>
                        </a:xfrm>
                        <a:prstGeom prst="ellipse">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3" name="Oval 22"/>
                        <a:cNvSpPr/>
                      </a:nvSpPr>
                      <a:spPr>
                        <a:xfrm>
                          <a:off x="7162800" y="1905000"/>
                          <a:ext cx="228600" cy="228600"/>
                        </a:xfrm>
                        <a:prstGeom prst="ellipse">
                          <a:avLst/>
                        </a:prstGeom>
                        <a:noFill/>
                        <a:ln w="1270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grpSp>
                    <a:nvGrpSpPr>
                      <a:cNvPr id="25" name="Group 24"/>
                      <a:cNvGrpSpPr/>
                    </a:nvGrpSpPr>
                    <a:grpSpPr>
                      <a:xfrm flipH="1">
                        <a:off x="7239000" y="914400"/>
                        <a:ext cx="685800" cy="1219200"/>
                        <a:chOff x="7010400" y="914400"/>
                        <a:chExt cx="685800" cy="1219200"/>
                      </a:xfrm>
                    </a:grpSpPr>
                    <a:sp>
                      <a:nvSpPr>
                        <a:cNvPr id="26" name="Oval 25"/>
                        <a:cNvSpPr/>
                      </a:nvSpPr>
                      <a:spPr>
                        <a:xfrm>
                          <a:off x="7467600" y="914400"/>
                          <a:ext cx="228600" cy="2286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7" name="Oval 26"/>
                        <a:cNvSpPr/>
                      </a:nvSpPr>
                      <a:spPr>
                        <a:xfrm>
                          <a:off x="7162800" y="1066800"/>
                          <a:ext cx="228600" cy="2286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8" name="Oval 27"/>
                        <a:cNvSpPr/>
                      </a:nvSpPr>
                      <a:spPr>
                        <a:xfrm>
                          <a:off x="7010400" y="1371600"/>
                          <a:ext cx="228600" cy="2286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9" name="Oval 28"/>
                        <a:cNvSpPr/>
                      </a:nvSpPr>
                      <a:spPr>
                        <a:xfrm>
                          <a:off x="7010400" y="1676400"/>
                          <a:ext cx="228600" cy="2286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30" name="Oval 29"/>
                        <a:cNvSpPr/>
                      </a:nvSpPr>
                      <a:spPr>
                        <a:xfrm>
                          <a:off x="7162800" y="1905000"/>
                          <a:ext cx="228600" cy="228600"/>
                        </a:xfrm>
                        <a:prstGeom prst="ellipse">
                          <a:avLst/>
                        </a:prstGeom>
                        <a:noFill/>
                        <a:ln w="19050">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grpSp>
                  <a:cxnSp>
                    <a:nvCxnSpPr>
                      <a:cNvPr id="5" name="Straight Connector 4"/>
                      <a:cNvCxnSpPr/>
                    </a:nvCxnSpPr>
                    <a:spPr>
                      <a:xfrm flipV="1">
                        <a:off x="228600" y="1600200"/>
                        <a:ext cx="5943600" cy="76200"/>
                      </a:xfrm>
                      <a:prstGeom prst="line">
                        <a:avLst/>
                      </a:prstGeom>
                      <a:ln>
                        <a:solidFill>
                          <a:schemeClr val="tx1"/>
                        </a:solidFill>
                        <a:prstDash val="dashDot"/>
                      </a:ln>
                    </a:spPr>
                    <a:style>
                      <a:lnRef idx="1">
                        <a:schemeClr val="accent1"/>
                      </a:lnRef>
                      <a:fillRef idx="0">
                        <a:schemeClr val="accent1"/>
                      </a:fillRef>
                      <a:effectRef idx="0">
                        <a:schemeClr val="accent1"/>
                      </a:effectRef>
                      <a:fontRef idx="minor">
                        <a:schemeClr val="tx1"/>
                      </a:fontRef>
                    </a:style>
                  </a:cxnSp>
                  <a:cxnSp>
                    <a:nvCxnSpPr>
                      <a:cNvPr id="11" name="Straight Connector 10"/>
                      <a:cNvCxnSpPr>
                        <a:stCxn id="9" idx="2"/>
                      </a:cNvCxnSpPr>
                    </a:nvCxnSpPr>
                    <a:spPr>
                      <a:xfrm flipV="1">
                        <a:off x="818195" y="1143001"/>
                        <a:ext cx="4134805" cy="7637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3" name="Freeform 12"/>
                      <a:cNvSpPr/>
                    </a:nvSpPr>
                    <a:spPr>
                      <a:xfrm>
                        <a:off x="4963886" y="1149531"/>
                        <a:ext cx="1136468" cy="195943"/>
                      </a:xfrm>
                      <a:custGeom>
                        <a:avLst/>
                        <a:gdLst>
                          <a:gd name="connsiteX0" fmla="*/ 0 w 1136468"/>
                          <a:gd name="connsiteY0" fmla="*/ 0 h 195943"/>
                          <a:gd name="connsiteX1" fmla="*/ 326571 w 1136468"/>
                          <a:gd name="connsiteY1" fmla="*/ 195943 h 195943"/>
                          <a:gd name="connsiteX2" fmla="*/ 326571 w 1136468"/>
                          <a:gd name="connsiteY2" fmla="*/ 195943 h 195943"/>
                          <a:gd name="connsiteX3" fmla="*/ 692331 w 1136468"/>
                          <a:gd name="connsiteY3" fmla="*/ 65315 h 195943"/>
                          <a:gd name="connsiteX4" fmla="*/ 1136468 w 1136468"/>
                          <a:gd name="connsiteY4" fmla="*/ 0 h 195943"/>
                          <a:gd name="connsiteX5" fmla="*/ 1136468 w 1136468"/>
                          <a:gd name="connsiteY5" fmla="*/ 0 h 195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6468" h="195943">
                            <a:moveTo>
                              <a:pt x="0" y="0"/>
                            </a:moveTo>
                            <a:lnTo>
                              <a:pt x="326571" y="195943"/>
                            </a:lnTo>
                            <a:lnTo>
                              <a:pt x="326571" y="195943"/>
                            </a:lnTo>
                            <a:cubicBezTo>
                              <a:pt x="387531" y="174172"/>
                              <a:pt x="557348" y="97972"/>
                              <a:pt x="692331" y="65315"/>
                            </a:cubicBezTo>
                            <a:cubicBezTo>
                              <a:pt x="827314" y="32658"/>
                              <a:pt x="1136468" y="0"/>
                              <a:pt x="1136468" y="0"/>
                            </a:cubicBezTo>
                            <a:lnTo>
                              <a:pt x="1136468" y="0"/>
                            </a:lnTo>
                          </a:path>
                        </a:pathLst>
                      </a:cu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5" name="Straight Connector 14"/>
                      <a:cNvCxnSpPr/>
                    </a:nvCxnSpPr>
                    <a:spPr>
                      <a:xfrm rot="5400000">
                        <a:off x="5867400" y="1371600"/>
                        <a:ext cx="4572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2" name="Straight Connector 31"/>
                      <a:cNvCxnSpPr/>
                    </a:nvCxnSpPr>
                    <a:spPr>
                      <a:xfrm rot="10800000" flipV="1">
                        <a:off x="1219200" y="9144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4" name="Straight Connector 33"/>
                      <a:cNvCxnSpPr/>
                    </a:nvCxnSpPr>
                    <a:spPr>
                      <a:xfrm>
                        <a:off x="1143000" y="990600"/>
                        <a:ext cx="304800" cy="1524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7" name="Straight Connector 36"/>
                      <a:cNvCxnSpPr/>
                    </a:nvCxnSpPr>
                    <a:spPr>
                      <a:xfrm flipV="1">
                        <a:off x="1447800" y="838200"/>
                        <a:ext cx="28194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39" name="Straight Connector 38"/>
                      <a:cNvCxnSpPr/>
                    </a:nvCxnSpPr>
                    <a:spPr>
                      <a:xfrm flipV="1">
                        <a:off x="1447800" y="1066800"/>
                        <a:ext cx="28194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2" name="Straight Connector 41"/>
                      <a:cNvCxnSpPr/>
                    </a:nvCxnSpPr>
                    <a:spPr>
                      <a:xfrm rot="5400000">
                        <a:off x="4457700" y="952500"/>
                        <a:ext cx="228600" cy="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5" name="Straight Connector 44"/>
                      <a:cNvCxnSpPr/>
                    </a:nvCxnSpPr>
                    <a:spPr>
                      <a:xfrm rot="16200000" flipH="1">
                        <a:off x="4267200" y="838200"/>
                        <a:ext cx="762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7" name="Straight Connector 46"/>
                      <a:cNvCxnSpPr/>
                    </a:nvCxnSpPr>
                    <a:spPr>
                      <a:xfrm flipV="1">
                        <a:off x="4343400" y="8382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8" name="Straight Connector 47"/>
                      <a:cNvCxnSpPr/>
                    </a:nvCxnSpPr>
                    <a:spPr>
                      <a:xfrm rot="5400000" flipH="1" flipV="1">
                        <a:off x="4267200" y="990600"/>
                        <a:ext cx="762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49" name="Straight Connector 48"/>
                      <a:cNvCxnSpPr/>
                    </a:nvCxnSpPr>
                    <a:spPr>
                      <a:xfrm>
                        <a:off x="4343400" y="9906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8" name="Straight Connector 57"/>
                      <a:cNvCxnSpPr/>
                    </a:nvCxnSpPr>
                    <a:spPr>
                      <a:xfrm rot="5400000">
                        <a:off x="6819900" y="2113989"/>
                        <a:ext cx="286311" cy="577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59" name="Straight Connector 58"/>
                      <a:cNvCxnSpPr/>
                    </a:nvCxnSpPr>
                    <a:spPr>
                      <a:xfrm rot="16200000" flipH="1">
                        <a:off x="7371789" y="2095500"/>
                        <a:ext cx="286311" cy="57711"/>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60" name="Oval 59"/>
                      <a:cNvSpPr/>
                    </a:nvSpPr>
                    <a:spPr>
                      <a:xfrm>
                        <a:off x="7010400" y="19812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61" name="Oval 60"/>
                      <a:cNvSpPr/>
                    </a:nvSpPr>
                    <a:spPr>
                      <a:xfrm>
                        <a:off x="7421881" y="1981200"/>
                        <a:ext cx="45719" cy="45719"/>
                      </a:xfrm>
                      <a:prstGeom prst="ellipse">
                        <a:avLst/>
                      </a:prstGeom>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66" name="Straight Connector 65"/>
                      <a:cNvCxnSpPr>
                        <a:endCxn id="67" idx="0"/>
                      </a:cNvCxnSpPr>
                    </a:nvCxnSpPr>
                    <a:spPr>
                      <a:xfrm flipV="1">
                        <a:off x="818195" y="2100943"/>
                        <a:ext cx="4145691" cy="108686"/>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67" name="Freeform 66"/>
                      <a:cNvSpPr/>
                    </a:nvSpPr>
                    <a:spPr>
                      <a:xfrm flipV="1">
                        <a:off x="4963886" y="1905000"/>
                        <a:ext cx="1136468" cy="195943"/>
                      </a:xfrm>
                      <a:custGeom>
                        <a:avLst/>
                        <a:gdLst>
                          <a:gd name="connsiteX0" fmla="*/ 0 w 1136468"/>
                          <a:gd name="connsiteY0" fmla="*/ 0 h 195943"/>
                          <a:gd name="connsiteX1" fmla="*/ 326571 w 1136468"/>
                          <a:gd name="connsiteY1" fmla="*/ 195943 h 195943"/>
                          <a:gd name="connsiteX2" fmla="*/ 326571 w 1136468"/>
                          <a:gd name="connsiteY2" fmla="*/ 195943 h 195943"/>
                          <a:gd name="connsiteX3" fmla="*/ 692331 w 1136468"/>
                          <a:gd name="connsiteY3" fmla="*/ 65315 h 195943"/>
                          <a:gd name="connsiteX4" fmla="*/ 1136468 w 1136468"/>
                          <a:gd name="connsiteY4" fmla="*/ 0 h 195943"/>
                          <a:gd name="connsiteX5" fmla="*/ 1136468 w 1136468"/>
                          <a:gd name="connsiteY5" fmla="*/ 0 h 195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6468" h="195943">
                            <a:moveTo>
                              <a:pt x="0" y="0"/>
                            </a:moveTo>
                            <a:lnTo>
                              <a:pt x="326571" y="195943"/>
                            </a:lnTo>
                            <a:lnTo>
                              <a:pt x="326571" y="195943"/>
                            </a:lnTo>
                            <a:cubicBezTo>
                              <a:pt x="387531" y="174172"/>
                              <a:pt x="557348" y="97972"/>
                              <a:pt x="692331" y="65315"/>
                            </a:cubicBezTo>
                            <a:cubicBezTo>
                              <a:pt x="827314" y="32658"/>
                              <a:pt x="1136468" y="0"/>
                              <a:pt x="1136468" y="0"/>
                            </a:cubicBezTo>
                            <a:lnTo>
                              <a:pt x="1136468" y="0"/>
                            </a:lnTo>
                          </a:path>
                        </a:pathLst>
                      </a:cu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68" name="Straight Connector 67"/>
                      <a:cNvCxnSpPr>
                        <a:stCxn id="67" idx="4"/>
                      </a:cNvCxnSpPr>
                    </a:nvCxnSpPr>
                    <a:spPr>
                      <a:xfrm flipH="1" flipV="1">
                        <a:off x="6096000" y="1600200"/>
                        <a:ext cx="4354" cy="500743"/>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69" name="Straight Connector 68"/>
                      <a:cNvCxnSpPr/>
                    </a:nvCxnSpPr>
                    <a:spPr>
                      <a:xfrm rot="10800000">
                        <a:off x="1219200" y="24384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0" name="Straight Connector 69"/>
                      <a:cNvCxnSpPr/>
                    </a:nvCxnSpPr>
                    <a:spPr>
                      <a:xfrm flipV="1">
                        <a:off x="1143000" y="2286000"/>
                        <a:ext cx="304800" cy="1524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1" name="Straight Connector 70"/>
                      <a:cNvCxnSpPr/>
                    </a:nvCxnSpPr>
                    <a:spPr>
                      <a:xfrm flipV="1">
                        <a:off x="1447800" y="2438400"/>
                        <a:ext cx="28194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2" name="Straight Connector 71"/>
                      <a:cNvCxnSpPr/>
                    </a:nvCxnSpPr>
                    <a:spPr>
                      <a:xfrm flipV="1">
                        <a:off x="1447800" y="2209800"/>
                        <a:ext cx="28194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3" name="Straight Connector 72"/>
                      <a:cNvCxnSpPr/>
                    </a:nvCxnSpPr>
                    <a:spPr>
                      <a:xfrm rot="16200000" flipV="1">
                        <a:off x="4457700" y="2324100"/>
                        <a:ext cx="228600" cy="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4" name="Straight Connector 73"/>
                      <a:cNvCxnSpPr/>
                    </a:nvCxnSpPr>
                    <a:spPr>
                      <a:xfrm rot="5400000" flipH="1" flipV="1">
                        <a:off x="4267200" y="2362200"/>
                        <a:ext cx="762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5" name="Straight Connector 74"/>
                      <a:cNvCxnSpPr/>
                    </a:nvCxnSpPr>
                    <a:spPr>
                      <a:xfrm>
                        <a:off x="4343400" y="23622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6" name="Straight Connector 75"/>
                      <a:cNvCxnSpPr/>
                    </a:nvCxnSpPr>
                    <a:spPr>
                      <a:xfrm rot="16200000" flipH="1">
                        <a:off x="4267200" y="2209800"/>
                        <a:ext cx="762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77" name="Straight Connector 76"/>
                      <a:cNvCxnSpPr/>
                    </a:nvCxnSpPr>
                    <a:spPr>
                      <a:xfrm flipV="1">
                        <a:off x="4343400" y="2209800"/>
                        <a:ext cx="228600" cy="76200"/>
                      </a:xfrm>
                      <a:prstGeom prst="line">
                        <a:avLst/>
                      </a:prstGeom>
                      <a:ln w="1270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87" name="Straight Connector 86"/>
                      <a:cNvCxnSpPr/>
                    </a:nvCxnSpPr>
                    <a:spPr>
                      <a:xfrm rot="16200000" flipH="1">
                        <a:off x="346819" y="1710581"/>
                        <a:ext cx="988776" cy="6014"/>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91" name="Straight Connector 90"/>
                      <a:cNvCxnSpPr/>
                    </a:nvCxnSpPr>
                    <a:spPr>
                      <a:xfrm rot="16200000" flipH="1">
                        <a:off x="2968793" y="1673393"/>
                        <a:ext cx="914400" cy="6014"/>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cxnSp>
                    <a:nvCxnSpPr>
                      <a:cNvPr id="94" name="Straight Connector 93"/>
                      <a:cNvCxnSpPr/>
                    </a:nvCxnSpPr>
                    <a:spPr>
                      <a:xfrm rot="16200000" flipH="1">
                        <a:off x="4492793" y="1597193"/>
                        <a:ext cx="914400" cy="6014"/>
                      </a:xfrm>
                      <a:prstGeom prst="line">
                        <a:avLst/>
                      </a:prstGeom>
                      <a:ln>
                        <a:solidFill>
                          <a:schemeClr val="tx1"/>
                        </a:solidFill>
                        <a:prstDash val="dash"/>
                      </a:ln>
                    </a:spPr>
                    <a:style>
                      <a:lnRef idx="1">
                        <a:schemeClr val="accent1"/>
                      </a:lnRef>
                      <a:fillRef idx="0">
                        <a:schemeClr val="accent1"/>
                      </a:fillRef>
                      <a:effectRef idx="0">
                        <a:schemeClr val="accent1"/>
                      </a:effectRef>
                      <a:fontRef idx="minor">
                        <a:schemeClr val="tx1"/>
                      </a:fontRef>
                    </a:style>
                  </a:cxnSp>
                  <a:sp>
                    <a:nvSpPr>
                      <a:cNvPr id="96" name="TextBox 95"/>
                      <a:cNvSpPr txBox="1"/>
                    </a:nvSpPr>
                    <a:spPr>
                      <a:xfrm>
                        <a:off x="454086" y="914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1</a:t>
                          </a:r>
                          <a:endParaRPr lang="en-US" dirty="0"/>
                        </a:p>
                      </a:txBody>
                      <a:useSpRect/>
                    </a:txSp>
                  </a:sp>
                  <a:cxnSp>
                    <a:nvCxnSpPr>
                      <a:cNvPr id="98" name="Straight Connector 97"/>
                      <a:cNvCxnSpPr/>
                    </a:nvCxnSpPr>
                    <a:spPr>
                      <a:xfrm>
                        <a:off x="682686" y="1099066"/>
                        <a:ext cx="307914" cy="2725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99" name="TextBox 98"/>
                      <a:cNvSpPr txBox="1"/>
                    </a:nvSpPr>
                    <a:spPr>
                      <a:xfrm>
                        <a:off x="76200" y="990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a:cxnSp>
                    <a:nvCxnSpPr>
                      <a:cNvPr id="101" name="Straight Connector 100"/>
                      <a:cNvCxnSpPr>
                        <a:stCxn id="99" idx="3"/>
                      </a:cNvCxnSpPr>
                    </a:nvCxnSpPr>
                    <a:spPr>
                      <a:xfrm>
                        <a:off x="377886" y="1175266"/>
                        <a:ext cx="155514" cy="3487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2" name="TextBox 101"/>
                      <a:cNvSpPr txBox="1"/>
                    </a:nvSpPr>
                    <a:spPr>
                      <a:xfrm>
                        <a:off x="5413314" y="9260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104" name="Straight Connector 103"/>
                      <a:cNvCxnSpPr>
                        <a:stCxn id="102" idx="1"/>
                      </a:cNvCxnSpPr>
                    </a:nvCxnSpPr>
                    <a:spPr>
                      <a:xfrm rot="10800000" flipV="1">
                        <a:off x="4648200" y="1110734"/>
                        <a:ext cx="765114" cy="4894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08" name="TextBox 107"/>
                      <a:cNvSpPr txBox="1"/>
                    </a:nvSpPr>
                    <a:spPr>
                      <a:xfrm>
                        <a:off x="7162800" y="2133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4</a:t>
                          </a:r>
                          <a:endParaRPr lang="en-US" dirty="0"/>
                        </a:p>
                      </a:txBody>
                      <a:useSpRect/>
                    </a:txSp>
                  </a:sp>
                  <a:cxnSp>
                    <a:nvCxnSpPr>
                      <a:cNvPr id="110" name="Straight Connector 109"/>
                      <a:cNvCxnSpPr>
                        <a:stCxn id="108" idx="1"/>
                      </a:cNvCxnSpPr>
                    </a:nvCxnSpPr>
                    <a:spPr>
                      <a:xfrm rot="10800000">
                        <a:off x="6934200" y="2209800"/>
                        <a:ext cx="228600" cy="108466"/>
                      </a:xfrm>
                      <a:prstGeom prst="line">
                        <a:avLst/>
                      </a:prstGeom>
                    </a:spPr>
                    <a:style>
                      <a:lnRef idx="1">
                        <a:schemeClr val="accent1"/>
                      </a:lnRef>
                      <a:fillRef idx="0">
                        <a:schemeClr val="accent1"/>
                      </a:fillRef>
                      <a:effectRef idx="0">
                        <a:schemeClr val="accent1"/>
                      </a:effectRef>
                      <a:fontRef idx="minor">
                        <a:schemeClr val="tx1"/>
                      </a:fontRef>
                    </a:style>
                  </a:cxnSp>
                  <a:cxnSp>
                    <a:nvCxnSpPr>
                      <a:cNvPr id="112" name="Straight Connector 111"/>
                      <a:cNvCxnSpPr>
                        <a:stCxn id="108" idx="1"/>
                        <a:endCxn id="60" idx="5"/>
                      </a:cNvCxnSpPr>
                    </a:nvCxnSpPr>
                    <a:spPr>
                      <a:xfrm rot="10800000">
                        <a:off x="7049424" y="2020224"/>
                        <a:ext cx="113376" cy="298042"/>
                      </a:xfrm>
                      <a:prstGeom prst="line">
                        <a:avLst/>
                      </a:prstGeom>
                    </a:spPr>
                    <a:style>
                      <a:lnRef idx="1">
                        <a:schemeClr val="accent1"/>
                      </a:lnRef>
                      <a:fillRef idx="0">
                        <a:schemeClr val="accent1"/>
                      </a:fillRef>
                      <a:effectRef idx="0">
                        <a:schemeClr val="accent1"/>
                      </a:effectRef>
                      <a:fontRef idx="minor">
                        <a:schemeClr val="tx1"/>
                      </a:fontRef>
                    </a:style>
                  </a:cxnSp>
                  <a:sp>
                    <a:nvSpPr>
                      <a:cNvPr id="114" name="Rectangle 113"/>
                      <a:cNvSpPr/>
                    </a:nvSpPr>
                    <a:spPr>
                      <a:xfrm>
                        <a:off x="1066800" y="2133600"/>
                        <a:ext cx="2286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5" name="Rectangle 114"/>
                      <a:cNvSpPr/>
                    </a:nvSpPr>
                    <a:spPr>
                      <a:xfrm>
                        <a:off x="1066800" y="1219200"/>
                        <a:ext cx="2286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16" name="TextBox 115"/>
                      <a:cNvSpPr txBox="1"/>
                    </a:nvSpPr>
                    <a:spPr>
                      <a:xfrm>
                        <a:off x="533400" y="22860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5</a:t>
                          </a:r>
                          <a:endParaRPr lang="en-US" dirty="0"/>
                        </a:p>
                      </a:txBody>
                      <a:useSpRect/>
                    </a:txSp>
                  </a:sp>
                  <a:cxnSp>
                    <a:nvCxnSpPr>
                      <a:cNvPr id="118" name="Straight Connector 117"/>
                      <a:cNvCxnSpPr>
                        <a:stCxn id="116" idx="3"/>
                        <a:endCxn id="114" idx="0"/>
                      </a:cNvCxnSpPr>
                    </a:nvCxnSpPr>
                    <a:spPr>
                      <a:xfrm flipV="1">
                        <a:off x="835086" y="2133600"/>
                        <a:ext cx="346014" cy="3370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19" name="TextBox 118"/>
                      <a:cNvSpPr txBox="1"/>
                    </a:nvSpPr>
                    <a:spPr>
                      <a:xfrm>
                        <a:off x="914400" y="2438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6</a:t>
                          </a:r>
                          <a:endParaRPr lang="en-US" dirty="0"/>
                        </a:p>
                      </a:txBody>
                      <a:useSpRect/>
                    </a:txSp>
                  </a:sp>
                  <a:cxnSp>
                    <a:nvCxnSpPr>
                      <a:cNvPr id="121" name="Straight Connector 120"/>
                      <a:cNvCxnSpPr>
                        <a:stCxn id="119" idx="3"/>
                      </a:cNvCxnSpPr>
                    </a:nvCxnSpPr>
                    <a:spPr>
                      <a:xfrm flipV="1">
                        <a:off x="1216086" y="2362200"/>
                        <a:ext cx="612714" cy="2608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2" name="TextBox 121"/>
                      <a:cNvSpPr txBox="1"/>
                    </a:nvSpPr>
                    <a:spPr>
                      <a:xfrm>
                        <a:off x="1828800" y="1828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7</a:t>
                          </a:r>
                        </a:p>
                      </a:txBody>
                      <a:useSpRect/>
                    </a:txSp>
                  </a:sp>
                  <a:cxnSp>
                    <a:nvCxnSpPr>
                      <a:cNvPr id="124" name="Straight Connector 123"/>
                      <a:cNvCxnSpPr/>
                    </a:nvCxnSpPr>
                    <a:spPr>
                      <a:xfrm flipV="1">
                        <a:off x="2057400" y="1905000"/>
                        <a:ext cx="304800" cy="1524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26" name="TextBox 125"/>
                      <a:cNvSpPr txBox="1"/>
                    </a:nvSpPr>
                    <a:spPr>
                      <a:xfrm>
                        <a:off x="2895600" y="24384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27" name="TextBox 126"/>
                      <a:cNvSpPr txBox="1"/>
                    </a:nvSpPr>
                    <a:spPr>
                      <a:xfrm>
                        <a:off x="7121030" y="2438400"/>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b</a:t>
                          </a:r>
                          <a:endParaRPr lang="en-US" sz="2400" b="1" i="1" dirty="0"/>
                        </a:p>
                      </a:txBody>
                      <a:useSpRect/>
                    </a:txSp>
                  </a:sp>
                  <a:sp>
                    <a:nvSpPr>
                      <a:cNvPr id="128" name="TextBox 127"/>
                      <a:cNvSpPr txBox="1"/>
                    </a:nvSpPr>
                    <a:spPr>
                      <a:xfrm>
                        <a:off x="6248400" y="762000"/>
                        <a:ext cx="486030"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SD-F5</a:t>
                          </a:r>
                          <a:endParaRPr lang="en-US" sz="1000" b="1" dirty="0"/>
                        </a:p>
                      </a:txBody>
                      <a:useSpRect/>
                    </a:txSp>
                  </a:sp>
                  <a:sp>
                    <a:nvSpPr>
                      <a:cNvPr id="184" name="TextBox 183"/>
                      <a:cNvSpPr txBox="1"/>
                    </a:nvSpPr>
                    <a:spPr>
                      <a:xfrm>
                        <a:off x="4953000" y="21452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8</a:t>
                          </a:r>
                          <a:endParaRPr lang="en-US" dirty="0"/>
                        </a:p>
                      </a:txBody>
                      <a:useSpRect/>
                    </a:txSp>
                  </a:sp>
                  <a:sp>
                    <a:nvSpPr>
                      <a:cNvPr id="185" name="TextBox 184"/>
                      <a:cNvSpPr txBox="1"/>
                    </a:nvSpPr>
                    <a:spPr>
                      <a:xfrm>
                        <a:off x="5410200" y="2133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9</a:t>
                          </a:r>
                          <a:endParaRPr lang="en-US" dirty="0"/>
                        </a:p>
                      </a:txBody>
                      <a:useSpRect/>
                    </a:txSp>
                  </a:sp>
                  <a:cxnSp>
                    <a:nvCxnSpPr>
                      <a:cNvPr id="187" name="Straight Connector 186"/>
                      <a:cNvCxnSpPr/>
                    </a:nvCxnSpPr>
                    <a:spPr>
                      <a:xfrm rot="10800000">
                        <a:off x="4724400" y="1905000"/>
                        <a:ext cx="304800"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90" name="Straight Connector 189"/>
                      <a:cNvCxnSpPr>
                        <a:stCxn id="185" idx="0"/>
                      </a:cNvCxnSpPr>
                    </a:nvCxnSpPr>
                    <a:spPr>
                      <a:xfrm rot="5400000" flipH="1" flipV="1">
                        <a:off x="5523721" y="1866122"/>
                        <a:ext cx="304800" cy="230157"/>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92" name="Rectangle 191"/>
                      <a:cNvSpPr/>
                    </a:nvSpPr>
                    <a:spPr>
                      <a:xfrm>
                        <a:off x="1600200" y="1143000"/>
                        <a:ext cx="762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3" name="Rectangle 192"/>
                      <a:cNvSpPr/>
                    </a:nvSpPr>
                    <a:spPr>
                      <a:xfrm>
                        <a:off x="4038600" y="1066800"/>
                        <a:ext cx="762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4" name="Rectangle 193"/>
                      <a:cNvSpPr/>
                    </a:nvSpPr>
                    <a:spPr>
                      <a:xfrm>
                        <a:off x="4038600" y="2133600"/>
                        <a:ext cx="762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95" name="Rectangle 194"/>
                      <a:cNvSpPr/>
                    </a:nvSpPr>
                    <a:spPr>
                      <a:xfrm>
                        <a:off x="1600200" y="2209800"/>
                        <a:ext cx="762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lc:lockedCanvas>
              </a:graphicData>
            </a:graphic>
          </wp:inline>
        </w:drawing>
      </w:r>
      <w:r w:rsidR="00B60844">
        <w:br/>
        <w:t xml:space="preserve">            </w:t>
      </w:r>
      <w:r>
        <w:t xml:space="preserve">Fig.5. Possible design of the offer AB Space Apparatus (AB Space Cleaner). </w:t>
      </w:r>
    </w:p>
    <w:p w:rsidR="002542FB" w:rsidRDefault="002542FB" w:rsidP="002542FB">
      <w:pPr>
        <w:spacing w:line="240" w:lineRule="auto"/>
      </w:pPr>
      <w:r w:rsidRPr="00B60844">
        <w:rPr>
          <w:i/>
        </w:rPr>
        <w:t>Notations</w:t>
      </w:r>
      <w:r>
        <w:t>: (</w:t>
      </w:r>
      <w:r w:rsidRPr="008D324F">
        <w:rPr>
          <w:b/>
          <w:i/>
        </w:rPr>
        <w:t>a</w:t>
      </w:r>
      <w:r>
        <w:t>) – side view, (</w:t>
      </w:r>
      <w:r w:rsidRPr="008D324F">
        <w:rPr>
          <w:b/>
          <w:i/>
        </w:rPr>
        <w:t>b</w:t>
      </w:r>
      <w:r>
        <w:t>) – forward view; 1 – offer AB Space Cleaner; 2 – head section contains: locator, TV and radio translator, radio receiver, computer, control  and so on; 3 – storage for the small pieces of the space debris; 3 – rocket engine section;   4 – doors and artificial arms for catching  the space debris; 5 – maneuver small rocket engines; 6 - projectiles for catching the big objects or pieces of the space debris (for example satellites, last rocket  stagy); 7 – storage for the small pieces of the space debris; 8 - fuel for main rocket engine; 9 – main rocket engine.</w:t>
      </w:r>
      <w:r>
        <w:br/>
        <w:t xml:space="preserve">  The projectile for catching the large space objects is shown in fig.6.</w:t>
      </w:r>
    </w:p>
    <w:p w:rsidR="002542FB" w:rsidRDefault="002542FB" w:rsidP="002542FB">
      <w:pPr>
        <w:spacing w:line="240" w:lineRule="auto"/>
      </w:pPr>
      <w:r>
        <w:t xml:space="preserve">                            </w:t>
      </w:r>
      <w:r>
        <w:rPr>
          <w:noProof/>
        </w:rPr>
        <w:drawing>
          <wp:inline distT="0" distB="0" distL="0" distR="0">
            <wp:extent cx="4431565" cy="784860"/>
            <wp:effectExtent l="4545" t="0" r="0" b="0"/>
            <wp:docPr id="130" name="Object 8"/>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8001000" cy="1371600"/>
                      <a:chOff x="228600" y="3581400"/>
                      <a:chExt cx="8001000" cy="1371600"/>
                    </a:xfrm>
                  </a:grpSpPr>
                  <a:cxnSp>
                    <a:nvCxnSpPr>
                      <a:cNvPr id="131" name="Straight Connector 130"/>
                      <a:cNvCxnSpPr/>
                    </a:nvCxnSpPr>
                    <a:spPr>
                      <a:xfrm rot="10800000">
                        <a:off x="457200" y="4191000"/>
                        <a:ext cx="6477000" cy="0"/>
                      </a:xfrm>
                      <a:prstGeom prst="line">
                        <a:avLst/>
                      </a:prstGeom>
                      <a:ln>
                        <a:prstDash val="dashDot"/>
                      </a:ln>
                    </a:spPr>
                    <a:style>
                      <a:lnRef idx="1">
                        <a:schemeClr val="accent1"/>
                      </a:lnRef>
                      <a:fillRef idx="0">
                        <a:schemeClr val="accent1"/>
                      </a:fillRef>
                      <a:effectRef idx="0">
                        <a:schemeClr val="accent1"/>
                      </a:effectRef>
                      <a:fontRef idx="minor">
                        <a:schemeClr val="tx1"/>
                      </a:fontRef>
                    </a:style>
                  </a:cxnSp>
                  <a:cxnSp>
                    <a:nvCxnSpPr>
                      <a:cNvPr id="135" name="Straight Connector 134"/>
                      <a:cNvCxnSpPr/>
                    </a:nvCxnSpPr>
                    <a:spPr>
                      <a:xfrm flipV="1">
                        <a:off x="228600" y="3886200"/>
                        <a:ext cx="762000" cy="3048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38" name="Straight Connector 137"/>
                      <a:cNvCxnSpPr/>
                    </a:nvCxnSpPr>
                    <a:spPr>
                      <a:xfrm>
                        <a:off x="990600" y="3886200"/>
                        <a:ext cx="5029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141" name="Freeform 140"/>
                      <a:cNvSpPr/>
                    </a:nvSpPr>
                    <a:spPr>
                      <a:xfrm>
                        <a:off x="5950132" y="3886200"/>
                        <a:ext cx="1136468" cy="119743"/>
                      </a:xfrm>
                      <a:custGeom>
                        <a:avLst/>
                        <a:gdLst>
                          <a:gd name="connsiteX0" fmla="*/ 0 w 1136468"/>
                          <a:gd name="connsiteY0" fmla="*/ 0 h 195943"/>
                          <a:gd name="connsiteX1" fmla="*/ 326571 w 1136468"/>
                          <a:gd name="connsiteY1" fmla="*/ 195943 h 195943"/>
                          <a:gd name="connsiteX2" fmla="*/ 326571 w 1136468"/>
                          <a:gd name="connsiteY2" fmla="*/ 195943 h 195943"/>
                          <a:gd name="connsiteX3" fmla="*/ 692331 w 1136468"/>
                          <a:gd name="connsiteY3" fmla="*/ 65315 h 195943"/>
                          <a:gd name="connsiteX4" fmla="*/ 1136468 w 1136468"/>
                          <a:gd name="connsiteY4" fmla="*/ 0 h 195943"/>
                          <a:gd name="connsiteX5" fmla="*/ 1136468 w 1136468"/>
                          <a:gd name="connsiteY5" fmla="*/ 0 h 195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6468" h="195943">
                            <a:moveTo>
                              <a:pt x="0" y="0"/>
                            </a:moveTo>
                            <a:lnTo>
                              <a:pt x="326571" y="195943"/>
                            </a:lnTo>
                            <a:lnTo>
                              <a:pt x="326571" y="195943"/>
                            </a:lnTo>
                            <a:cubicBezTo>
                              <a:pt x="387531" y="174172"/>
                              <a:pt x="557348" y="97972"/>
                              <a:pt x="692331" y="65315"/>
                            </a:cubicBezTo>
                            <a:cubicBezTo>
                              <a:pt x="827314" y="32658"/>
                              <a:pt x="1136468" y="0"/>
                              <a:pt x="1136468" y="0"/>
                            </a:cubicBezTo>
                            <a:lnTo>
                              <a:pt x="1136468" y="0"/>
                            </a:ln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44" name="Straight Connector 143"/>
                      <a:cNvCxnSpPr/>
                    </a:nvCxnSpPr>
                    <a:spPr>
                      <a:xfrm rot="10800000" flipV="1">
                        <a:off x="457200" y="4191000"/>
                        <a:ext cx="6477000" cy="0"/>
                      </a:xfrm>
                      <a:prstGeom prst="line">
                        <a:avLst/>
                      </a:prstGeom>
                      <a:ln>
                        <a:prstDash val="dashDot"/>
                      </a:ln>
                    </a:spPr>
                    <a:style>
                      <a:lnRef idx="1">
                        <a:schemeClr val="accent1"/>
                      </a:lnRef>
                      <a:fillRef idx="0">
                        <a:schemeClr val="accent1"/>
                      </a:fillRef>
                      <a:effectRef idx="0">
                        <a:schemeClr val="accent1"/>
                      </a:effectRef>
                      <a:fontRef idx="minor">
                        <a:schemeClr val="tx1"/>
                      </a:fontRef>
                    </a:style>
                  </a:cxnSp>
                  <a:cxnSp>
                    <a:nvCxnSpPr>
                      <a:cNvPr id="145" name="Straight Connector 144"/>
                      <a:cNvCxnSpPr/>
                    </a:nvCxnSpPr>
                    <a:spPr>
                      <a:xfrm>
                        <a:off x="228600" y="4191000"/>
                        <a:ext cx="762000" cy="3048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46" name="Straight Connector 145"/>
                      <a:cNvCxnSpPr/>
                    </a:nvCxnSpPr>
                    <a:spPr>
                      <a:xfrm flipV="1">
                        <a:off x="990600" y="4495800"/>
                        <a:ext cx="5029200" cy="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sp>
                    <a:nvSpPr>
                      <a:cNvPr id="147" name="Freeform 146"/>
                      <a:cNvSpPr/>
                    </a:nvSpPr>
                    <a:spPr>
                      <a:xfrm flipV="1">
                        <a:off x="5950132" y="4376057"/>
                        <a:ext cx="1136468" cy="119743"/>
                      </a:xfrm>
                      <a:custGeom>
                        <a:avLst/>
                        <a:gdLst>
                          <a:gd name="connsiteX0" fmla="*/ 0 w 1136468"/>
                          <a:gd name="connsiteY0" fmla="*/ 0 h 195943"/>
                          <a:gd name="connsiteX1" fmla="*/ 326571 w 1136468"/>
                          <a:gd name="connsiteY1" fmla="*/ 195943 h 195943"/>
                          <a:gd name="connsiteX2" fmla="*/ 326571 w 1136468"/>
                          <a:gd name="connsiteY2" fmla="*/ 195943 h 195943"/>
                          <a:gd name="connsiteX3" fmla="*/ 692331 w 1136468"/>
                          <a:gd name="connsiteY3" fmla="*/ 65315 h 195943"/>
                          <a:gd name="connsiteX4" fmla="*/ 1136468 w 1136468"/>
                          <a:gd name="connsiteY4" fmla="*/ 0 h 195943"/>
                          <a:gd name="connsiteX5" fmla="*/ 1136468 w 1136468"/>
                          <a:gd name="connsiteY5" fmla="*/ 0 h 19594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1136468" h="195943">
                            <a:moveTo>
                              <a:pt x="0" y="0"/>
                            </a:moveTo>
                            <a:lnTo>
                              <a:pt x="326571" y="195943"/>
                            </a:lnTo>
                            <a:lnTo>
                              <a:pt x="326571" y="195943"/>
                            </a:lnTo>
                            <a:cubicBezTo>
                              <a:pt x="387531" y="174172"/>
                              <a:pt x="557348" y="97972"/>
                              <a:pt x="692331" y="65315"/>
                            </a:cubicBezTo>
                            <a:cubicBezTo>
                              <a:pt x="827314" y="32658"/>
                              <a:pt x="1136468" y="0"/>
                              <a:pt x="1136468" y="0"/>
                            </a:cubicBezTo>
                            <a:lnTo>
                              <a:pt x="1136468" y="0"/>
                            </a:lnTo>
                          </a:path>
                        </a:pathLst>
                      </a:custGeom>
                      <a:ln w="28575">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cxnSp>
                    <a:nvCxnSpPr>
                      <a:cNvPr id="149" name="Straight Connector 148"/>
                      <a:cNvCxnSpPr>
                        <a:stCxn id="141" idx="4"/>
                        <a:endCxn id="147" idx="4"/>
                      </a:cNvCxnSpPr>
                    </a:nvCxnSpPr>
                    <a:spPr>
                      <a:xfrm>
                        <a:off x="7086600" y="3886200"/>
                        <a:ext cx="0" cy="609600"/>
                      </a:xfrm>
                      <a:prstGeom prst="line">
                        <a:avLst/>
                      </a:prstGeom>
                      <a:ln w="28575">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1" name="Straight Connector 150"/>
                      <a:cNvCxnSpPr>
                        <a:stCxn id="141" idx="0"/>
                        <a:endCxn id="147" idx="0"/>
                      </a:cNvCxnSpPr>
                    </a:nvCxnSpPr>
                    <a:spPr>
                      <a:xfrm>
                        <a:off x="5950132" y="3886200"/>
                        <a:ext cx="0" cy="60960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3" name="Straight Connector 152"/>
                      <a:cNvCxnSpPr/>
                    </a:nvCxnSpPr>
                    <a:spPr>
                      <a:xfrm rot="5400000">
                        <a:off x="762000" y="4191000"/>
                        <a:ext cx="609600" cy="0"/>
                      </a:xfrm>
                      <a:prstGeom prst="line">
                        <a:avLst/>
                      </a:prstGeom>
                    </a:spPr>
                    <a:style>
                      <a:lnRef idx="1">
                        <a:schemeClr val="accent1"/>
                      </a:lnRef>
                      <a:fillRef idx="0">
                        <a:schemeClr val="accent1"/>
                      </a:fillRef>
                      <a:effectRef idx="0">
                        <a:schemeClr val="accent1"/>
                      </a:effectRef>
                      <a:fontRef idx="minor">
                        <a:schemeClr val="tx1"/>
                      </a:fontRef>
                    </a:style>
                  </a:cxnSp>
                  <a:cxnSp>
                    <a:nvCxnSpPr>
                      <a:cNvPr id="155" name="Straight Connector 154"/>
                      <a:cNvCxnSpPr/>
                    </a:nvCxnSpPr>
                    <a:spPr>
                      <a:xfrm rot="5400000">
                        <a:off x="4876800" y="4191000"/>
                        <a:ext cx="60960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cxnSp>
                    <a:nvCxnSpPr>
                      <a:cNvPr id="156" name="Straight Connector 155"/>
                      <a:cNvCxnSpPr/>
                    </a:nvCxnSpPr>
                    <a:spPr>
                      <a:xfrm rot="5400000">
                        <a:off x="3581400" y="4191000"/>
                        <a:ext cx="609600" cy="0"/>
                      </a:xfrm>
                      <a:prstGeom prst="line">
                        <a:avLst/>
                      </a:prstGeom>
                      <a:ln w="19050">
                        <a:solidFill>
                          <a:schemeClr val="tx1"/>
                        </a:solidFill>
                      </a:ln>
                    </a:spPr>
                    <a:style>
                      <a:lnRef idx="1">
                        <a:schemeClr val="accent1"/>
                      </a:lnRef>
                      <a:fillRef idx="0">
                        <a:schemeClr val="accent1"/>
                      </a:fillRef>
                      <a:effectRef idx="0">
                        <a:schemeClr val="accent1"/>
                      </a:effectRef>
                      <a:fontRef idx="minor">
                        <a:schemeClr val="tx1"/>
                      </a:fontRef>
                    </a:style>
                  </a:cxnSp>
                  <a:sp>
                    <a:nvSpPr>
                      <a:cNvPr id="157" name="Arc 156"/>
                      <a:cNvSpPr/>
                    </a:nvSpPr>
                    <a:spPr>
                      <a:xfrm>
                        <a:off x="914400" y="4038600"/>
                        <a:ext cx="152400" cy="152400"/>
                      </a:xfrm>
                      <a:prstGeom prst="arc">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8" name="Arc 157"/>
                      <a:cNvSpPr/>
                    </a:nvSpPr>
                    <a:spPr>
                      <a:xfrm flipV="1">
                        <a:off x="914400" y="4191000"/>
                        <a:ext cx="152400" cy="152400"/>
                      </a:xfrm>
                      <a:prstGeom prst="arc">
                        <a:avLst/>
                      </a:prstGeom>
                      <a:ln w="19050">
                        <a:solidFill>
                          <a:schemeClr val="tx1"/>
                        </a:solidFill>
                      </a:ln>
                    </a:spPr>
                    <a:txSp>
                      <a:txBody>
                        <a:bodyPr rtlCol="0" anchor="ct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pPr algn="ctr"/>
                          <a:endParaRPr lang="en-US"/>
                        </a:p>
                      </a:txBody>
                      <a:useSpRect/>
                    </a:txSp>
                    <a:style>
                      <a:lnRef idx="1">
                        <a:schemeClr val="accent1"/>
                      </a:lnRef>
                      <a:fillRef idx="0">
                        <a:schemeClr val="accent1"/>
                      </a:fillRef>
                      <a:effectRef idx="0">
                        <a:schemeClr val="accent1"/>
                      </a:effectRef>
                      <a:fontRef idx="minor">
                        <a:schemeClr val="tx1"/>
                      </a:fontRef>
                    </a:style>
                  </a:sp>
                  <a:sp>
                    <a:nvSpPr>
                      <a:cNvPr id="159" name="Oval 158"/>
                      <a:cNvSpPr/>
                    </a:nvSpPr>
                    <a:spPr>
                      <a:xfrm>
                        <a:off x="7543800" y="3886200"/>
                        <a:ext cx="685800" cy="685800"/>
                      </a:xfrm>
                      <a:prstGeom prst="ellipse">
                        <a:avLst/>
                      </a:prstGeom>
                      <a:noFill/>
                      <a:ln>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0" name="Rectangle 159"/>
                      <a:cNvSpPr/>
                    </a:nvSpPr>
                    <a:spPr>
                      <a:xfrm>
                        <a:off x="3810000" y="3886200"/>
                        <a:ext cx="1524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1" name="Rectangle 160"/>
                      <a:cNvSpPr/>
                    </a:nvSpPr>
                    <a:spPr>
                      <a:xfrm>
                        <a:off x="3810000" y="4419600"/>
                        <a:ext cx="152400" cy="762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162" name="TextBox 161"/>
                      <a:cNvSpPr txBox="1"/>
                    </a:nvSpPr>
                    <a:spPr>
                      <a:xfrm>
                        <a:off x="2206686" y="35814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1</a:t>
                          </a:r>
                          <a:endParaRPr lang="en-US" dirty="0"/>
                        </a:p>
                      </a:txBody>
                      <a:useSpRect/>
                    </a:txSp>
                  </a:sp>
                  <a:cxnSp>
                    <a:nvCxnSpPr>
                      <a:cNvPr id="163" name="Straight Connector 162"/>
                      <a:cNvCxnSpPr/>
                    </a:nvCxnSpPr>
                    <a:spPr>
                      <a:xfrm>
                        <a:off x="2435286" y="3766066"/>
                        <a:ext cx="307914" cy="2725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66" name="TextBox 165"/>
                      <a:cNvSpPr txBox="1"/>
                    </a:nvSpPr>
                    <a:spPr>
                      <a:xfrm>
                        <a:off x="381000"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2</a:t>
                          </a:r>
                          <a:endParaRPr lang="en-US" dirty="0"/>
                        </a:p>
                      </a:txBody>
                      <a:useSpRect/>
                    </a:txSp>
                  </a:sp>
                  <a:cxnSp>
                    <a:nvCxnSpPr>
                      <a:cNvPr id="168" name="Straight Connector 167"/>
                      <a:cNvCxnSpPr>
                        <a:stCxn id="166" idx="3"/>
                      </a:cNvCxnSpPr>
                    </a:nvCxnSpPr>
                    <a:spPr>
                      <a:xfrm flipV="1">
                        <a:off x="682686" y="4255532"/>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69" name="TextBox 168"/>
                      <a:cNvSpPr txBox="1"/>
                    </a:nvSpPr>
                    <a:spPr>
                      <a:xfrm>
                        <a:off x="1527114"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3</a:t>
                          </a:r>
                          <a:endParaRPr lang="en-US" dirty="0"/>
                        </a:p>
                      </a:txBody>
                      <a:useSpRect/>
                    </a:txSp>
                  </a:sp>
                  <a:cxnSp>
                    <a:nvCxnSpPr>
                      <a:cNvPr id="170" name="Straight Connector 169"/>
                      <a:cNvCxnSpPr/>
                    </a:nvCxnSpPr>
                    <a:spPr>
                      <a:xfrm flipV="1">
                        <a:off x="1749486" y="4267200"/>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71" name="TextBox 170"/>
                      <a:cNvSpPr txBox="1"/>
                    </a:nvSpPr>
                    <a:spPr>
                      <a:xfrm>
                        <a:off x="3505200"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4</a:t>
                          </a:r>
                          <a:endParaRPr lang="en-US" dirty="0"/>
                        </a:p>
                      </a:txBody>
                      <a:useSpRect/>
                    </a:txSp>
                  </a:sp>
                  <a:cxnSp>
                    <a:nvCxnSpPr>
                      <a:cNvPr id="172" name="Straight Connector 171"/>
                      <a:cNvCxnSpPr/>
                    </a:nvCxnSpPr>
                    <a:spPr>
                      <a:xfrm flipV="1">
                        <a:off x="3727572" y="4267200"/>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73" name="TextBox 172"/>
                      <a:cNvSpPr txBox="1"/>
                    </a:nvSpPr>
                    <a:spPr>
                      <a:xfrm>
                        <a:off x="4270314"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5</a:t>
                          </a:r>
                          <a:endParaRPr lang="en-US" dirty="0"/>
                        </a:p>
                      </a:txBody>
                      <a:useSpRect/>
                    </a:txSp>
                  </a:sp>
                  <a:cxnSp>
                    <a:nvCxnSpPr>
                      <a:cNvPr id="174" name="Straight Connector 173"/>
                      <a:cNvCxnSpPr/>
                    </a:nvCxnSpPr>
                    <a:spPr>
                      <a:xfrm flipV="1">
                        <a:off x="4492686" y="4267200"/>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75" name="TextBox 174"/>
                      <a:cNvSpPr txBox="1"/>
                    </a:nvSpPr>
                    <a:spPr>
                      <a:xfrm>
                        <a:off x="5260914"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6</a:t>
                          </a:r>
                          <a:endParaRPr lang="en-US" dirty="0"/>
                        </a:p>
                      </a:txBody>
                      <a:useSpRect/>
                    </a:txSp>
                  </a:sp>
                  <a:cxnSp>
                    <a:nvCxnSpPr>
                      <a:cNvPr id="176" name="Straight Connector 175"/>
                      <a:cNvCxnSpPr/>
                    </a:nvCxnSpPr>
                    <a:spPr>
                      <a:xfrm flipV="1">
                        <a:off x="5483286" y="4267200"/>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79" name="TextBox 178"/>
                      <a:cNvSpPr txBox="1"/>
                    </a:nvSpPr>
                    <a:spPr>
                      <a:xfrm>
                        <a:off x="6327714" y="44958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7</a:t>
                          </a:r>
                          <a:endParaRPr lang="en-US" dirty="0"/>
                        </a:p>
                      </a:txBody>
                      <a:useSpRect/>
                    </a:txSp>
                  </a:sp>
                  <a:cxnSp>
                    <a:nvCxnSpPr>
                      <a:cNvPr id="180" name="Straight Connector 179"/>
                      <a:cNvCxnSpPr/>
                    </a:nvCxnSpPr>
                    <a:spPr>
                      <a:xfrm flipV="1">
                        <a:off x="6553200" y="4191000"/>
                        <a:ext cx="155514" cy="4249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81" name="TextBox 180"/>
                      <a:cNvSpPr txBox="1"/>
                    </a:nvSpPr>
                    <a:spPr>
                      <a:xfrm>
                        <a:off x="2971800" y="4491335"/>
                        <a:ext cx="346570" cy="461665"/>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2400" b="1" i="1" dirty="0" smtClean="0"/>
                            <a:t>a</a:t>
                          </a:r>
                          <a:endParaRPr lang="en-US" sz="2400" b="1" i="1" dirty="0"/>
                        </a:p>
                      </a:txBody>
                      <a:useSpRect/>
                    </a:txSp>
                  </a:sp>
                  <a:sp>
                    <a:nvSpPr>
                      <a:cNvPr id="183" name="TextBox 182"/>
                      <a:cNvSpPr txBox="1"/>
                    </a:nvSpPr>
                    <a:spPr>
                      <a:xfrm>
                        <a:off x="7667370" y="3639979"/>
                        <a:ext cx="489236"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SD-F6</a:t>
                          </a:r>
                          <a:endParaRPr lang="en-US" sz="1000" b="1" dirty="0"/>
                        </a:p>
                      </a:txBody>
                      <a:useSpRect/>
                    </a:txSp>
                  </a:sp>
                </lc:lockedCanvas>
              </a:graphicData>
            </a:graphic>
          </wp:inline>
        </w:drawing>
      </w:r>
    </w:p>
    <w:p w:rsidR="002542FB" w:rsidRDefault="002542FB" w:rsidP="002542FB">
      <w:pPr>
        <w:spacing w:line="240" w:lineRule="auto"/>
      </w:pPr>
      <w:r>
        <w:lastRenderedPageBreak/>
        <w:t xml:space="preserve"> Fig.6. Projectile for catching and braking or delivery to space station the satellite for repair.  Notations: (</w:t>
      </w:r>
      <w:r w:rsidRPr="000B7732">
        <w:rPr>
          <w:b/>
          <w:i/>
        </w:rPr>
        <w:t>a</w:t>
      </w:r>
      <w:r>
        <w:t>) – side view; (</w:t>
      </w:r>
      <w:r w:rsidRPr="000B7732">
        <w:rPr>
          <w:b/>
          <w:i/>
        </w:rPr>
        <w:t>b</w:t>
      </w:r>
      <w:r>
        <w:t xml:space="preserve">) – the forward view;  1 – projectile body; 2 – head section contains: locator, TV and radio translator, radio receiver, computer, control  and so on;  3 – brake parachute or solar sail; 4 - maneuver small rocket engines; 5 – net section;  6 – solid fuel section of rocket engine;  7 – rocket engine. </w:t>
      </w:r>
      <w:r>
        <w:br/>
        <w:t xml:space="preserve">                     </w:t>
      </w:r>
      <w:r w:rsidR="00B60844">
        <w:t xml:space="preserve">               </w:t>
      </w:r>
      <w:r>
        <w:t xml:space="preserve"> </w:t>
      </w:r>
      <w:r>
        <w:rPr>
          <w:noProof/>
        </w:rPr>
        <w:drawing>
          <wp:inline distT="0" distB="0" distL="0" distR="0">
            <wp:extent cx="2788285" cy="797560"/>
            <wp:effectExtent l="0" t="0" r="0" b="0"/>
            <wp:docPr id="131" name="Object 9"/>
            <wp:cNvGraphicFramePr>
              <a:graphicFrameLocks xmlns:a="http://schemas.openxmlformats.org/drawingml/2006/main"/>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4111686" cy="1066800"/>
                      <a:chOff x="1752600" y="5181600"/>
                      <a:chExt cx="4111686" cy="1066800"/>
                    </a:xfrm>
                  </a:grpSpPr>
                  <a:sp>
                    <a:nvSpPr>
                      <a:cNvPr id="196" name="Rectangle 195"/>
                      <a:cNvSpPr/>
                    </a:nvSpPr>
                    <a:spPr>
                      <a:xfrm>
                        <a:off x="2286000" y="5486400"/>
                        <a:ext cx="2895600" cy="685800"/>
                      </a:xfrm>
                      <a:prstGeom prst="rect">
                        <a:avLst/>
                      </a:prstGeom>
                      <a:noFill/>
                      <a:ln w="28575">
                        <a:solidFill>
                          <a:schemeClr val="tx1"/>
                        </a:solidFill>
                      </a:ln>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cxnSp>
                    <a:nvCxnSpPr>
                      <a:cNvPr id="198" name="Straight Connector 197"/>
                      <a:cNvCxnSpPr/>
                    </a:nvCxnSpPr>
                    <a:spPr>
                      <a:xfrm rot="5400000">
                        <a:off x="2095500" y="5829300"/>
                        <a:ext cx="685800" cy="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199" name="Rectangle 198"/>
                      <a:cNvSpPr/>
                    </a:nvSpPr>
                    <a:spPr>
                      <a:xfrm>
                        <a:off x="2438400" y="5715000"/>
                        <a:ext cx="45719"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0" name="Rectangle 199"/>
                      <a:cNvSpPr/>
                    </a:nvSpPr>
                    <a:spPr>
                      <a:xfrm>
                        <a:off x="2209800" y="5715000"/>
                        <a:ext cx="45719" cy="228600"/>
                      </a:xfrm>
                      <a:prstGeom prst="rect">
                        <a:avLst/>
                      </a:prstGeom>
                    </a:spPr>
                    <a:txSp>
                      <a:txBody>
                        <a:bodyPr rtlCol="0" anchor="ctr"/>
                        <a:lstStyle>
                          <a:defPPr>
                            <a:defRPr lang="en-US"/>
                          </a:defPPr>
                          <a:lvl1pPr marL="0" algn="l" defTabSz="914400" rtl="0" eaLnBrk="1" latinLnBrk="0" hangingPunct="1">
                            <a:defRPr sz="1800" kern="1200">
                              <a:solidFill>
                                <a:schemeClr val="lt1"/>
                              </a:solidFill>
                              <a:latin typeface="+mn-lt"/>
                              <a:ea typeface="+mn-ea"/>
                              <a:cs typeface="+mn-cs"/>
                            </a:defRPr>
                          </a:lvl1pPr>
                          <a:lvl2pPr marL="457200" algn="l" defTabSz="914400" rtl="0" eaLnBrk="1" latinLnBrk="0" hangingPunct="1">
                            <a:defRPr sz="1800" kern="1200">
                              <a:solidFill>
                                <a:schemeClr val="lt1"/>
                              </a:solidFill>
                              <a:latin typeface="+mn-lt"/>
                              <a:ea typeface="+mn-ea"/>
                              <a:cs typeface="+mn-cs"/>
                            </a:defRPr>
                          </a:lvl2pPr>
                          <a:lvl3pPr marL="914400" algn="l" defTabSz="914400" rtl="0" eaLnBrk="1" latinLnBrk="0" hangingPunct="1">
                            <a:defRPr sz="1800" kern="1200">
                              <a:solidFill>
                                <a:schemeClr val="lt1"/>
                              </a:solidFill>
                              <a:latin typeface="+mn-lt"/>
                              <a:ea typeface="+mn-ea"/>
                              <a:cs typeface="+mn-cs"/>
                            </a:defRPr>
                          </a:lvl3pPr>
                          <a:lvl4pPr marL="1371600" algn="l" defTabSz="914400" rtl="0" eaLnBrk="1" latinLnBrk="0" hangingPunct="1">
                            <a:defRPr sz="1800" kern="1200">
                              <a:solidFill>
                                <a:schemeClr val="lt1"/>
                              </a:solidFill>
                              <a:latin typeface="+mn-lt"/>
                              <a:ea typeface="+mn-ea"/>
                              <a:cs typeface="+mn-cs"/>
                            </a:defRPr>
                          </a:lvl4pPr>
                          <a:lvl5pPr marL="1828800" algn="l" defTabSz="914400" rtl="0" eaLnBrk="1" latinLnBrk="0" hangingPunct="1">
                            <a:defRPr sz="1800" kern="1200">
                              <a:solidFill>
                                <a:schemeClr val="lt1"/>
                              </a:solidFill>
                              <a:latin typeface="+mn-lt"/>
                              <a:ea typeface="+mn-ea"/>
                              <a:cs typeface="+mn-cs"/>
                            </a:defRPr>
                          </a:lvl5pPr>
                          <a:lvl6pPr marL="2286000" algn="l" defTabSz="914400" rtl="0" eaLnBrk="1" latinLnBrk="0" hangingPunct="1">
                            <a:defRPr sz="1800" kern="1200">
                              <a:solidFill>
                                <a:schemeClr val="lt1"/>
                              </a:solidFill>
                              <a:latin typeface="+mn-lt"/>
                              <a:ea typeface="+mn-ea"/>
                              <a:cs typeface="+mn-cs"/>
                            </a:defRPr>
                          </a:lvl6pPr>
                          <a:lvl7pPr marL="2743200" algn="l" defTabSz="914400" rtl="0" eaLnBrk="1" latinLnBrk="0" hangingPunct="1">
                            <a:defRPr sz="1800" kern="1200">
                              <a:solidFill>
                                <a:schemeClr val="lt1"/>
                              </a:solidFill>
                              <a:latin typeface="+mn-lt"/>
                              <a:ea typeface="+mn-ea"/>
                              <a:cs typeface="+mn-cs"/>
                            </a:defRPr>
                          </a:lvl7pPr>
                          <a:lvl8pPr marL="3200400" algn="l" defTabSz="914400" rtl="0" eaLnBrk="1" latinLnBrk="0" hangingPunct="1">
                            <a:defRPr sz="1800" kern="1200">
                              <a:solidFill>
                                <a:schemeClr val="lt1"/>
                              </a:solidFill>
                              <a:latin typeface="+mn-lt"/>
                              <a:ea typeface="+mn-ea"/>
                              <a:cs typeface="+mn-cs"/>
                            </a:defRPr>
                          </a:lvl8pPr>
                          <a:lvl9pPr marL="3657600" algn="l" defTabSz="914400" rtl="0" eaLnBrk="1" latinLnBrk="0" hangingPunct="1">
                            <a:defRPr sz="1800" kern="1200">
                              <a:solidFill>
                                <a:schemeClr val="lt1"/>
                              </a:solidFill>
                              <a:latin typeface="+mn-lt"/>
                              <a:ea typeface="+mn-ea"/>
                              <a:cs typeface="+mn-cs"/>
                            </a:defRPr>
                          </a:lvl9pPr>
                        </a:lstStyle>
                        <a:p>
                          <a:pPr algn="ctr"/>
                          <a:endParaRPr lang="en-US"/>
                        </a:p>
                      </a:txBody>
                      <a:useSpRect/>
                    </a:txSp>
                    <a:style>
                      <a:lnRef idx="2">
                        <a:schemeClr val="accent1">
                          <a:shade val="50000"/>
                        </a:schemeClr>
                      </a:lnRef>
                      <a:fillRef idx="1">
                        <a:schemeClr val="accent1"/>
                      </a:fillRef>
                      <a:effectRef idx="0">
                        <a:schemeClr val="accent1"/>
                      </a:effectRef>
                      <a:fontRef idx="minor">
                        <a:schemeClr val="lt1"/>
                      </a:fontRef>
                    </a:style>
                  </a:sp>
                  <a:sp>
                    <a:nvSpPr>
                      <a:cNvPr id="201" name="TextBox 200"/>
                      <a:cNvSpPr txBox="1"/>
                    </a:nvSpPr>
                    <a:spPr>
                      <a:xfrm>
                        <a:off x="3810000" y="5181600"/>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1</a:t>
                          </a:r>
                          <a:endParaRPr lang="en-US" dirty="0"/>
                        </a:p>
                      </a:txBody>
                      <a:useSpRect/>
                    </a:txSp>
                  </a:sp>
                  <a:cxnSp>
                    <a:nvCxnSpPr>
                      <a:cNvPr id="203" name="Straight Connector 202"/>
                      <a:cNvCxnSpPr>
                        <a:stCxn id="201" idx="1"/>
                      </a:cNvCxnSpPr>
                    </a:nvCxnSpPr>
                    <a:spPr>
                      <a:xfrm rot="10800000" flipV="1">
                        <a:off x="3581400" y="5366266"/>
                        <a:ext cx="228600" cy="1201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05" name="Straight Arrow Connector 204"/>
                      <a:cNvCxnSpPr/>
                    </a:nvCxnSpPr>
                    <a:spPr>
                      <a:xfrm>
                        <a:off x="5257800" y="5791200"/>
                        <a:ext cx="533400" cy="1588"/>
                      </a:xfrm>
                      <a:prstGeom prst="straightConnector1">
                        <a:avLst/>
                      </a:prstGeom>
                      <a:ln w="28575">
                        <a:solidFill>
                          <a:schemeClr val="tx1"/>
                        </a:solidFill>
                        <a:tailEnd type="arrow"/>
                      </a:ln>
                    </a:spPr>
                    <a:style>
                      <a:lnRef idx="1">
                        <a:schemeClr val="accent1"/>
                      </a:lnRef>
                      <a:fillRef idx="0">
                        <a:schemeClr val="accent1"/>
                      </a:fillRef>
                      <a:effectRef idx="0">
                        <a:schemeClr val="accent1"/>
                      </a:effectRef>
                      <a:fontRef idx="minor">
                        <a:schemeClr val="tx1"/>
                      </a:fontRef>
                    </a:style>
                  </a:cxnSp>
                  <a:sp>
                    <a:nvSpPr>
                      <a:cNvPr id="206" name="TextBox 205"/>
                      <a:cNvSpPr txBox="1"/>
                    </a:nvSpPr>
                    <a:spPr>
                      <a:xfrm>
                        <a:off x="1752600" y="55742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6</a:t>
                          </a:r>
                          <a:endParaRPr lang="en-US" dirty="0"/>
                        </a:p>
                      </a:txBody>
                      <a:useSpRect/>
                    </a:txSp>
                  </a:sp>
                  <a:cxnSp>
                    <a:nvCxnSpPr>
                      <a:cNvPr id="208" name="Straight Connector 207"/>
                      <a:cNvCxnSpPr>
                        <a:stCxn id="206" idx="3"/>
                        <a:endCxn id="196" idx="1"/>
                      </a:cNvCxnSpPr>
                    </a:nvCxnSpPr>
                    <a:spPr>
                      <a:xfrm>
                        <a:off x="2054286" y="5758934"/>
                        <a:ext cx="231714" cy="703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09" name="TextBox 208"/>
                      <a:cNvSpPr txBox="1"/>
                    </a:nvSpPr>
                    <a:spPr>
                      <a:xfrm>
                        <a:off x="2746314" y="51932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3</a:t>
                          </a:r>
                          <a:endParaRPr lang="en-US" dirty="0"/>
                        </a:p>
                      </a:txBody>
                      <a:useSpRect/>
                    </a:txSp>
                  </a:sp>
                  <a:cxnSp>
                    <a:nvCxnSpPr>
                      <a:cNvPr id="211" name="Straight Connector 210"/>
                      <a:cNvCxnSpPr>
                        <a:stCxn id="209" idx="1"/>
                        <a:endCxn id="199" idx="3"/>
                      </a:cNvCxnSpPr>
                    </a:nvCxnSpPr>
                    <a:spPr>
                      <a:xfrm rot="10800000" flipV="1">
                        <a:off x="2484120" y="5377934"/>
                        <a:ext cx="262195" cy="451366"/>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12" name="TextBox 211"/>
                      <a:cNvSpPr txBox="1"/>
                    </a:nvSpPr>
                    <a:spPr>
                      <a:xfrm>
                        <a:off x="1828800" y="58790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4</a:t>
                          </a:r>
                        </a:p>
                      </a:txBody>
                      <a:useSpRect/>
                    </a:txSp>
                  </a:sp>
                  <a:sp>
                    <a:nvSpPr>
                      <a:cNvPr id="213" name="TextBox 212"/>
                      <a:cNvSpPr txBox="1"/>
                    </a:nvSpPr>
                    <a:spPr>
                      <a:xfrm>
                        <a:off x="5562600" y="58790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a:t>5</a:t>
                          </a:r>
                          <a:endParaRPr lang="en-US" dirty="0"/>
                        </a:p>
                      </a:txBody>
                      <a:useSpRect/>
                    </a:txSp>
                  </a:sp>
                  <a:cxnSp>
                    <a:nvCxnSpPr>
                      <a:cNvPr id="215" name="Straight Connector 214"/>
                      <a:cNvCxnSpPr>
                        <a:stCxn id="213" idx="1"/>
                      </a:cNvCxnSpPr>
                    </a:nvCxnSpPr>
                    <a:spPr>
                      <a:xfrm rot="10800000">
                        <a:off x="5486400" y="5791200"/>
                        <a:ext cx="76200" cy="272534"/>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cxnSp>
                    <a:nvCxnSpPr>
                      <a:cNvPr id="217" name="Straight Connector 216"/>
                      <a:cNvCxnSpPr/>
                    </a:nvCxnSpPr>
                    <a:spPr>
                      <a:xfrm flipV="1">
                        <a:off x="2057400" y="6019800"/>
                        <a:ext cx="304800" cy="76200"/>
                      </a:xfrm>
                      <a:prstGeom prst="line">
                        <a:avLst/>
                      </a:prstGeom>
                      <a:ln>
                        <a:solidFill>
                          <a:schemeClr val="tx1"/>
                        </a:solidFill>
                      </a:ln>
                    </a:spPr>
                    <a:style>
                      <a:lnRef idx="1">
                        <a:schemeClr val="accent1"/>
                      </a:lnRef>
                      <a:fillRef idx="0">
                        <a:schemeClr val="accent1"/>
                      </a:fillRef>
                      <a:effectRef idx="0">
                        <a:schemeClr val="accent1"/>
                      </a:effectRef>
                      <a:fontRef idx="minor">
                        <a:schemeClr val="tx1"/>
                      </a:fontRef>
                    </a:style>
                  </a:cxnSp>
                  <a:sp>
                    <a:nvSpPr>
                      <a:cNvPr id="218" name="TextBox 217"/>
                      <a:cNvSpPr txBox="1"/>
                    </a:nvSpPr>
                    <a:spPr>
                      <a:xfrm>
                        <a:off x="5334000" y="5240179"/>
                        <a:ext cx="489236" cy="246221"/>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sz="1000" b="1" dirty="0" smtClean="0"/>
                            <a:t>SD-F7</a:t>
                          </a:r>
                          <a:endParaRPr lang="en-US" sz="1000" b="1" dirty="0"/>
                        </a:p>
                      </a:txBody>
                      <a:useSpRect/>
                    </a:txSp>
                  </a:sp>
                  <a:sp>
                    <a:nvSpPr>
                      <a:cNvPr id="222" name="TextBox 221"/>
                      <a:cNvSpPr txBox="1"/>
                    </a:nvSpPr>
                    <a:spPr>
                      <a:xfrm>
                        <a:off x="4117914" y="5574268"/>
                        <a:ext cx="301686" cy="369332"/>
                      </a:xfrm>
                      <a:prstGeom prst="rect">
                        <a:avLst/>
                      </a:prstGeom>
                      <a:noFill/>
                    </a:spPr>
                    <a:txSp>
                      <a:txBody>
                        <a:bodyPr wrap="none" rtlCol="0">
                          <a:spAutoFit/>
                        </a:bodyPr>
                        <a:lstStyle>
                          <a:defPPr>
                            <a:defRPr lang="en-US"/>
                          </a:defPPr>
                          <a:lvl1pPr marL="0" algn="l" defTabSz="914400" rtl="0" eaLnBrk="1" latinLnBrk="0" hangingPunct="1">
                            <a:defRPr sz="1800" kern="1200">
                              <a:solidFill>
                                <a:schemeClr val="tx1"/>
                              </a:solidFill>
                              <a:latin typeface="+mn-lt"/>
                              <a:ea typeface="+mn-ea"/>
                              <a:cs typeface="+mn-cs"/>
                            </a:defRPr>
                          </a:lvl1pPr>
                          <a:lvl2pPr marL="457200" algn="l" defTabSz="914400" rtl="0" eaLnBrk="1" latinLnBrk="0" hangingPunct="1">
                            <a:defRPr sz="1800" kern="1200">
                              <a:solidFill>
                                <a:schemeClr val="tx1"/>
                              </a:solidFill>
                              <a:latin typeface="+mn-lt"/>
                              <a:ea typeface="+mn-ea"/>
                              <a:cs typeface="+mn-cs"/>
                            </a:defRPr>
                          </a:lvl2pPr>
                          <a:lvl3pPr marL="914400" algn="l" defTabSz="914400" rtl="0" eaLnBrk="1" latinLnBrk="0" hangingPunct="1">
                            <a:defRPr sz="1800" kern="1200">
                              <a:solidFill>
                                <a:schemeClr val="tx1"/>
                              </a:solidFill>
                              <a:latin typeface="+mn-lt"/>
                              <a:ea typeface="+mn-ea"/>
                              <a:cs typeface="+mn-cs"/>
                            </a:defRPr>
                          </a:lvl3pPr>
                          <a:lvl4pPr marL="1371600" algn="l" defTabSz="914400" rtl="0" eaLnBrk="1" latinLnBrk="0" hangingPunct="1">
                            <a:defRPr sz="1800" kern="1200">
                              <a:solidFill>
                                <a:schemeClr val="tx1"/>
                              </a:solidFill>
                              <a:latin typeface="+mn-lt"/>
                              <a:ea typeface="+mn-ea"/>
                              <a:cs typeface="+mn-cs"/>
                            </a:defRPr>
                          </a:lvl4pPr>
                          <a:lvl5pPr marL="1828800" algn="l" defTabSz="914400" rtl="0" eaLnBrk="1" latinLnBrk="0" hangingPunct="1">
                            <a:defRPr sz="1800" kern="1200">
                              <a:solidFill>
                                <a:schemeClr val="tx1"/>
                              </a:solidFill>
                              <a:latin typeface="+mn-lt"/>
                              <a:ea typeface="+mn-ea"/>
                              <a:cs typeface="+mn-cs"/>
                            </a:defRPr>
                          </a:lvl5pPr>
                          <a:lvl6pPr marL="2286000" algn="l" defTabSz="914400" rtl="0" eaLnBrk="1" latinLnBrk="0" hangingPunct="1">
                            <a:defRPr sz="1800" kern="1200">
                              <a:solidFill>
                                <a:schemeClr val="tx1"/>
                              </a:solidFill>
                              <a:latin typeface="+mn-lt"/>
                              <a:ea typeface="+mn-ea"/>
                              <a:cs typeface="+mn-cs"/>
                            </a:defRPr>
                          </a:lvl6pPr>
                          <a:lvl7pPr marL="2743200" algn="l" defTabSz="914400" rtl="0" eaLnBrk="1" latinLnBrk="0" hangingPunct="1">
                            <a:defRPr sz="1800" kern="1200">
                              <a:solidFill>
                                <a:schemeClr val="tx1"/>
                              </a:solidFill>
                              <a:latin typeface="+mn-lt"/>
                              <a:ea typeface="+mn-ea"/>
                              <a:cs typeface="+mn-cs"/>
                            </a:defRPr>
                          </a:lvl7pPr>
                          <a:lvl8pPr marL="3200400" algn="l" defTabSz="914400" rtl="0" eaLnBrk="1" latinLnBrk="0" hangingPunct="1">
                            <a:defRPr sz="1800" kern="1200">
                              <a:solidFill>
                                <a:schemeClr val="tx1"/>
                              </a:solidFill>
                              <a:latin typeface="+mn-lt"/>
                              <a:ea typeface="+mn-ea"/>
                              <a:cs typeface="+mn-cs"/>
                            </a:defRPr>
                          </a:lvl8pPr>
                          <a:lvl9pPr marL="3657600" algn="l" defTabSz="914400" rtl="0" eaLnBrk="1" latinLnBrk="0" hangingPunct="1">
                            <a:defRPr sz="1800" kern="1200">
                              <a:solidFill>
                                <a:schemeClr val="tx1"/>
                              </a:solidFill>
                              <a:latin typeface="+mn-lt"/>
                              <a:ea typeface="+mn-ea"/>
                              <a:cs typeface="+mn-cs"/>
                            </a:defRPr>
                          </a:lvl9pPr>
                        </a:lstStyle>
                        <a:p>
                          <a:r>
                            <a:rPr lang="en-US" dirty="0" smtClean="0"/>
                            <a:t>2</a:t>
                          </a:r>
                          <a:endParaRPr lang="en-US" dirty="0"/>
                        </a:p>
                      </a:txBody>
                      <a:useSpRect/>
                    </a:txSp>
                  </a:sp>
                </lc:lockedCanvas>
              </a:graphicData>
            </a:graphic>
          </wp:inline>
        </w:drawing>
      </w:r>
    </w:p>
    <w:p w:rsidR="00127F9D" w:rsidRDefault="002542FB" w:rsidP="00127F9D">
      <w:pPr>
        <w:spacing w:line="240" w:lineRule="auto"/>
      </w:pPr>
      <w:r>
        <w:t xml:space="preserve">Fig.7. Cartridge of parachute for quick landing the space apparatus. Notations:  1 – body, 2 – brake parachute, 3 – air balloon for inflatable ring or ball, 4 – knockout charge, 5 – direction of parachute moving, 6 – fuse.  </w:t>
      </w:r>
      <w:r w:rsidR="00127F9D">
        <w:br/>
      </w:r>
      <w:r>
        <w:br/>
      </w:r>
      <w:r w:rsidR="00B60844">
        <w:rPr>
          <w:b/>
          <w:sz w:val="28"/>
          <w:szCs w:val="28"/>
        </w:rPr>
        <w:t xml:space="preserve">              </w:t>
      </w:r>
      <w:r w:rsidRPr="004F7366">
        <w:rPr>
          <w:b/>
          <w:sz w:val="28"/>
          <w:szCs w:val="28"/>
        </w:rPr>
        <w:t>Differences and Innovations in AB Method and Apparatus.</w:t>
      </w:r>
      <w:r>
        <w:br/>
      </w:r>
      <w:r>
        <w:br/>
      </w:r>
      <w:r w:rsidRPr="00B7179E">
        <w:t xml:space="preserve">  The offered</w:t>
      </w:r>
      <w:r>
        <w:t xml:space="preserve"> Brake-Reflector has next differences in method and installation from the ordinary method and usual collector of the space debris (see Project “Babushka” of Jozef Resnick and Project Vaughan Ling (fig.8):</w:t>
      </w:r>
      <w:r w:rsidR="00127F9D">
        <w:br/>
      </w:r>
      <w:r>
        <w:br/>
      </w:r>
      <w:r w:rsidR="00127F9D">
        <w:rPr>
          <w:b/>
        </w:rPr>
        <w:t xml:space="preserve">Conventional </w:t>
      </w:r>
      <w:r w:rsidR="00127F9D" w:rsidRPr="008834C4">
        <w:rPr>
          <w:b/>
        </w:rPr>
        <w:t>Method:</w:t>
      </w:r>
      <w:r w:rsidR="00127F9D" w:rsidRPr="008834C4">
        <w:rPr>
          <w:b/>
        </w:rPr>
        <w:br/>
      </w:r>
      <w:r w:rsidR="00127F9D">
        <w:t xml:space="preserve">   In usual method the </w:t>
      </w:r>
      <w:r w:rsidR="00127F9D">
        <w:rPr>
          <w:noProof/>
        </w:rPr>
        <w:t xml:space="preserve">Apparatus  has remote control, radio locator, computer, rockets, arms, storage for space debris (Fig.5.). One flys up to SD, brakes its speed to equal the SD, complex maneuvers </w:t>
      </w:r>
      <w:r w:rsidR="00127F9D">
        <w:t xml:space="preserve">for getting the suitable position, opens the door of the storage, catches the SD (for example the old satellite), puts into storage, closed the door, turns on the rocket engine  and flights to the Earth atmosphere (to dump the SD for burning in atmosphere) or to Space station for repair satellite.  </w:t>
      </w:r>
    </w:p>
    <w:p w:rsidR="002542FB" w:rsidRDefault="002542FB" w:rsidP="002542FB">
      <w:pPr>
        <w:spacing w:line="240" w:lineRule="auto"/>
      </w:pPr>
      <w:r>
        <w:br/>
      </w:r>
      <w:r>
        <w:rPr>
          <w:noProof/>
        </w:rPr>
        <w:t xml:space="preserve">      </w:t>
      </w:r>
      <w:r>
        <w:rPr>
          <w:noProof/>
        </w:rPr>
        <w:drawing>
          <wp:inline distT="0" distB="0" distL="0" distR="0">
            <wp:extent cx="2334895" cy="2315210"/>
            <wp:effectExtent l="19050" t="0" r="8255" b="0"/>
            <wp:docPr id="132" name="blkImgId0" descr="babink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kImgId0" descr="babinka2.png"/>
                    <pic:cNvPicPr>
                      <a:picLocks noChangeAspect="1" noChangeArrowheads="1"/>
                    </pic:cNvPicPr>
                  </pic:nvPicPr>
                  <pic:blipFill>
                    <a:blip r:embed="rId11" cstate="print"/>
                    <a:srcRect/>
                    <a:stretch>
                      <a:fillRect/>
                    </a:stretch>
                  </pic:blipFill>
                  <pic:spPr bwMode="auto">
                    <a:xfrm>
                      <a:off x="0" y="0"/>
                      <a:ext cx="2334895" cy="2315210"/>
                    </a:xfrm>
                    <a:prstGeom prst="rect">
                      <a:avLst/>
                    </a:prstGeom>
                    <a:noFill/>
                    <a:ln w="9525">
                      <a:noFill/>
                      <a:miter lim="800000"/>
                      <a:headEnd/>
                      <a:tailEnd/>
                    </a:ln>
                  </pic:spPr>
                </pic:pic>
              </a:graphicData>
            </a:graphic>
          </wp:inline>
        </w:drawing>
      </w:r>
      <w:r>
        <w:rPr>
          <w:noProof/>
        </w:rPr>
        <w:t xml:space="preserve"> </w:t>
      </w:r>
      <w:r>
        <w:rPr>
          <w:noProof/>
        </w:rPr>
        <w:drawing>
          <wp:inline distT="0" distB="0" distL="0" distR="0">
            <wp:extent cx="3423920" cy="2315210"/>
            <wp:effectExtent l="19050" t="0" r="5080" b="0"/>
            <wp:docPr id="133" name="Picture 1" descr="Space Debris Collector main 544x36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ace Debris Collector main 544x368px"/>
                    <pic:cNvPicPr>
                      <a:picLocks noChangeAspect="1" noChangeArrowheads="1"/>
                    </pic:cNvPicPr>
                  </pic:nvPicPr>
                  <pic:blipFill>
                    <a:blip r:embed="rId12" cstate="print"/>
                    <a:srcRect/>
                    <a:stretch>
                      <a:fillRect/>
                    </a:stretch>
                  </pic:blipFill>
                  <pic:spPr bwMode="auto">
                    <a:xfrm>
                      <a:off x="0" y="0"/>
                      <a:ext cx="3423920" cy="2315210"/>
                    </a:xfrm>
                    <a:prstGeom prst="rect">
                      <a:avLst/>
                    </a:prstGeom>
                    <a:noFill/>
                    <a:ln w="9525">
                      <a:noFill/>
                      <a:miter lim="800000"/>
                      <a:headEnd/>
                      <a:tailEnd/>
                    </a:ln>
                  </pic:spPr>
                </pic:pic>
              </a:graphicData>
            </a:graphic>
          </wp:inline>
        </w:drawing>
      </w:r>
      <w:r>
        <w:rPr>
          <w:noProof/>
        </w:rPr>
        <w:br/>
      </w:r>
      <w:r>
        <w:rPr>
          <w:b/>
          <w:noProof/>
        </w:rPr>
        <w:t xml:space="preserve">            </w:t>
      </w:r>
      <w:r w:rsidRPr="00167745">
        <w:rPr>
          <w:b/>
          <w:noProof/>
        </w:rPr>
        <w:t>Fig.</w:t>
      </w:r>
      <w:r>
        <w:rPr>
          <w:b/>
          <w:noProof/>
        </w:rPr>
        <w:t>8</w:t>
      </w:r>
      <w:r>
        <w:rPr>
          <w:noProof/>
        </w:rPr>
        <w:t xml:space="preserve">. Project “Babushka” (left) and </w:t>
      </w:r>
      <w:r w:rsidR="00B143FE" w:rsidRPr="00497788">
        <w:rPr>
          <w:rFonts w:ascii="Arial" w:hAnsi="Arial" w:cs="Arial"/>
          <w:color w:val="555555"/>
        </w:rPr>
        <w:fldChar w:fldCharType="begin"/>
      </w:r>
      <w:r w:rsidRPr="00497788">
        <w:rPr>
          <w:rFonts w:ascii="Arial" w:hAnsi="Arial" w:cs="Arial"/>
          <w:color w:val="555555"/>
        </w:rPr>
        <w:instrText xml:space="preserve"> HYPERLINK "http://www.coroflot.com/vaughanling/Spaceships/" \t "_blank" </w:instrText>
      </w:r>
      <w:r w:rsidR="00B143FE" w:rsidRPr="00497788">
        <w:rPr>
          <w:rFonts w:ascii="Arial" w:hAnsi="Arial" w:cs="Arial"/>
          <w:color w:val="555555"/>
        </w:rPr>
        <w:fldChar w:fldCharType="separate"/>
      </w:r>
      <w:r w:rsidRPr="00497788">
        <w:rPr>
          <w:rStyle w:val="Hyperlink"/>
          <w:rFonts w:ascii="Arial" w:hAnsi="Arial" w:cs="Arial"/>
        </w:rPr>
        <w:t>Vaughan Ling</w:t>
      </w:r>
      <w:r w:rsidR="00B143FE" w:rsidRPr="00497788">
        <w:rPr>
          <w:rFonts w:ascii="Arial" w:hAnsi="Arial" w:cs="Arial"/>
          <w:color w:val="555555"/>
        </w:rPr>
        <w:fldChar w:fldCharType="end"/>
      </w:r>
      <w:r>
        <w:rPr>
          <w:rFonts w:ascii="Arial" w:hAnsi="Arial" w:cs="Arial"/>
          <w:color w:val="555555"/>
          <w:sz w:val="15"/>
          <w:szCs w:val="15"/>
        </w:rPr>
        <w:t xml:space="preserve"> </w:t>
      </w:r>
      <w:r w:rsidRPr="00497788">
        <w:rPr>
          <w:rFonts w:ascii="Arial" w:hAnsi="Arial" w:cs="Arial"/>
          <w:color w:val="555555"/>
        </w:rPr>
        <w:t>(right)</w:t>
      </w:r>
      <w:r>
        <w:rPr>
          <w:rFonts w:ascii="Arial" w:hAnsi="Arial" w:cs="Arial"/>
          <w:color w:val="555555"/>
          <w:sz w:val="15"/>
          <w:szCs w:val="15"/>
        </w:rPr>
        <w:t xml:space="preserve"> </w:t>
      </w:r>
      <w:r>
        <w:rPr>
          <w:noProof/>
        </w:rPr>
        <w:t xml:space="preserve">for collection the space debris. </w:t>
      </w:r>
    </w:p>
    <w:p w:rsidR="002542FB" w:rsidRDefault="00127F9D" w:rsidP="002542FB">
      <w:pPr>
        <w:spacing w:line="240" w:lineRule="auto"/>
      </w:pPr>
      <w:r>
        <w:rPr>
          <w:b/>
        </w:rPr>
        <w:lastRenderedPageBreak/>
        <w:br/>
      </w:r>
      <w:r w:rsidR="002542FB" w:rsidRPr="0026613F">
        <w:rPr>
          <w:b/>
        </w:rPr>
        <w:t xml:space="preserve">Offered </w:t>
      </w:r>
      <w:r w:rsidR="002542FB">
        <w:rPr>
          <w:b/>
        </w:rPr>
        <w:t xml:space="preserve">AB </w:t>
      </w:r>
      <w:r w:rsidR="002542FB" w:rsidRPr="0026613F">
        <w:rPr>
          <w:b/>
        </w:rPr>
        <w:t>Method:</w:t>
      </w:r>
      <w:r w:rsidR="002542FB" w:rsidRPr="0026613F">
        <w:rPr>
          <w:b/>
        </w:rPr>
        <w:br/>
      </w:r>
      <w:r w:rsidR="002542FB" w:rsidRPr="002A53B8">
        <w:t xml:space="preserve">  In</w:t>
      </w:r>
      <w:r w:rsidR="002542FB">
        <w:t xml:space="preserve"> offered method the Apparatus has remote control, radio locator, computer, small rocket engine. It does not have a big storage for space debris. One can have near the SD a high speed. Apparatus shoots in SD  from a guide rails or a special gun by the small special rocket (projectile) having the net and the brake-reflect parachute. The net catches the SD. The special cable uncoils and breaks the SD or pass the SD impulse to SA and accelerate it.  The small special rocket disconnected from SA., opens the brake-reflector parachute and sends the SD into the Earth atmosphere.  Space apparatus can save connection to satellite and delivery it to the Space Station or Space ship.</w:t>
      </w:r>
    </w:p>
    <w:p w:rsidR="002542FB" w:rsidRPr="002A53B8" w:rsidRDefault="002542FB" w:rsidP="002542FB">
      <w:pPr>
        <w:spacing w:line="240" w:lineRule="auto"/>
      </w:pPr>
      <w:r>
        <w:t>No operations: braking at near SD, complex maneuvers of SA at near  SD. Arms for catching SD, putting SD into storage, delivery SD to the Earth atmosphere (spending fuel). Further acceleration (spending fuel) for fly back to space.</w:t>
      </w:r>
    </w:p>
    <w:p w:rsidR="00B60844" w:rsidRDefault="00B60844" w:rsidP="002542FB">
      <w:pPr>
        <w:spacing w:line="240" w:lineRule="auto"/>
      </w:pPr>
      <w:r>
        <w:rPr>
          <w:b/>
        </w:rPr>
        <w:t xml:space="preserve">    </w:t>
      </w:r>
      <w:r w:rsidR="002542FB" w:rsidRPr="00D64883">
        <w:rPr>
          <w:b/>
        </w:rPr>
        <w:t xml:space="preserve">Advantages of </w:t>
      </w:r>
      <w:r w:rsidR="002542FB">
        <w:rPr>
          <w:b/>
        </w:rPr>
        <w:t xml:space="preserve">the offered </w:t>
      </w:r>
      <w:r w:rsidR="002542FB" w:rsidRPr="00D64883">
        <w:rPr>
          <w:b/>
        </w:rPr>
        <w:t xml:space="preserve">AB apparatus </w:t>
      </w:r>
      <w:r w:rsidR="002542FB">
        <w:rPr>
          <w:b/>
        </w:rPr>
        <w:t>(AB Collector of space debris)</w:t>
      </w:r>
      <w:r w:rsidR="002542FB" w:rsidRPr="00D64883">
        <w:t xml:space="preserve">. </w:t>
      </w:r>
      <w:r w:rsidR="002542FB">
        <w:br/>
        <w:t xml:space="preserve">1. Less size and weight in 2 -3 times than conventional SD Collector  (Not need in </w:t>
      </w:r>
      <w:r>
        <w:br/>
        <w:t xml:space="preserve">    </w:t>
      </w:r>
      <w:r w:rsidR="002542FB" w:rsidRPr="00B60844">
        <w:t>big</w:t>
      </w:r>
      <w:r w:rsidR="002542FB">
        <w:t xml:space="preserve"> storage for SD).</w:t>
      </w:r>
      <w:r w:rsidR="002542FB">
        <w:br/>
        <w:t>2. More efficiency in 2 -3 time (it can collect more SD).</w:t>
      </w:r>
      <w:r w:rsidR="002542FB">
        <w:br/>
        <w:t xml:space="preserve">3. Need less of fuel in some times (No maneuvers at SD, it can get the impulse from SD, SA </w:t>
      </w:r>
      <w:r>
        <w:br/>
        <w:t xml:space="preserve">    </w:t>
      </w:r>
      <w:r w:rsidR="002542FB">
        <w:t>can be far from SD and has a high speed ).</w:t>
      </w:r>
      <w:r w:rsidR="002542FB" w:rsidRPr="00D64883">
        <w:t xml:space="preserve"> </w:t>
      </w:r>
      <w:r w:rsidR="002542FB">
        <w:br/>
        <w:t xml:space="preserve">4. No limits in size for SD. (All old and new space satellites have the solar panels and </w:t>
      </w:r>
      <w:r>
        <w:t xml:space="preserve">they </w:t>
      </w:r>
    </w:p>
    <w:p w:rsidR="002542FB" w:rsidRDefault="00B60844" w:rsidP="002542FB">
      <w:pPr>
        <w:spacing w:line="240" w:lineRule="auto"/>
      </w:pPr>
      <w:r>
        <w:t xml:space="preserve">   </w:t>
      </w:r>
      <w:r w:rsidR="002542FB">
        <w:t xml:space="preserve">can </w:t>
      </w:r>
      <w:r>
        <w:t xml:space="preserve">NOT be deleted </w:t>
      </w:r>
      <w:r w:rsidR="002542FB">
        <w:t>by other space apparatus, fig. 9).</w:t>
      </w:r>
      <w:r w:rsidR="002542FB">
        <w:br/>
        <w:t xml:space="preserve">5. May easy protect selected space ship and station (for example, International Space </w:t>
      </w:r>
      <w:r>
        <w:br/>
        <w:t xml:space="preserve">   </w:t>
      </w:r>
      <w:r w:rsidR="002542FB">
        <w:t>Station) from  SD.</w:t>
      </w:r>
      <w:r w:rsidR="002542FB">
        <w:br/>
        <w:t>6. The brake-reflector parachute makes SD easy for view and detection by locator).</w:t>
      </w:r>
      <w:r w:rsidR="002542FB" w:rsidRPr="00D64883">
        <w:t xml:space="preserve">   </w:t>
      </w:r>
    </w:p>
    <w:p w:rsidR="002542FB" w:rsidRDefault="002542FB" w:rsidP="00127F9D">
      <w:pPr>
        <w:pStyle w:val="ABp"/>
        <w:numPr>
          <w:ilvl w:val="0"/>
          <w:numId w:val="0"/>
        </w:numPr>
        <w:suppressLineNumbers/>
        <w:spacing w:line="240" w:lineRule="auto"/>
      </w:pPr>
    </w:p>
    <w:p w:rsidR="00E45D0F" w:rsidRDefault="00E45D0F" w:rsidP="00192DEE">
      <w:pPr>
        <w:suppressLineNumbers/>
        <w:spacing w:after="120" w:line="240" w:lineRule="auto"/>
        <w:ind w:firstLine="720"/>
        <w:jc w:val="center"/>
        <w:rPr>
          <w:ins w:id="108" w:author="Shmuel" w:date="2011-11-07T21:53:00Z"/>
          <w:b/>
          <w:sz w:val="28"/>
          <w:szCs w:val="28"/>
        </w:rPr>
      </w:pPr>
      <w:ins w:id="109" w:author="Shmuel" w:date="2011-11-07T21:53:00Z">
        <w:r w:rsidRPr="00751504">
          <w:rPr>
            <w:b/>
            <w:sz w:val="28"/>
            <w:szCs w:val="28"/>
          </w:rPr>
          <w:t>Conclusion</w:t>
        </w:r>
      </w:ins>
    </w:p>
    <w:p w:rsidR="00B2442E" w:rsidRPr="00B2442E" w:rsidRDefault="00B2442E" w:rsidP="00B60844">
      <w:pPr>
        <w:pStyle w:val="ABp"/>
        <w:numPr>
          <w:ilvl w:val="0"/>
          <w:numId w:val="0"/>
        </w:numPr>
        <w:suppressLineNumbers/>
        <w:spacing w:line="240" w:lineRule="auto"/>
        <w:outlineLvl w:val="0"/>
        <w:rPr>
          <w:b/>
          <w:sz w:val="28"/>
          <w:szCs w:val="28"/>
        </w:rPr>
      </w:pPr>
      <w:r>
        <w:t xml:space="preserve">   Author offers a new method and installation (space apparatus, cleaner) for cleaning the outer Space from Space debris, protection current and future space station, ships, space satellites and interplanetary apparatus from space debris, meteorites and enemy attack and device which must be installed on new space apparatus for returning them into the planet atmosphere after lifetime or dangerous situation. </w:t>
      </w:r>
      <w:r>
        <w:br/>
        <w:t xml:space="preserve">  Space cleaner has the special small rockets-projectiles. Rockets have a net and special brake-reflector parachute.  Space cleaner shoots the special small rocket to space debris (attack projectile), catch them by net, change the debris impulse, connects to them brake-reflect parachute and return debris to planet using the top atmosphere and solar pressure.</w:t>
      </w:r>
      <w:r>
        <w:br/>
        <w:t xml:space="preserve">  Offered method and installation have the great advantages in comparison with </w:t>
      </w:r>
      <w:r w:rsidR="00530592">
        <w:t>usual</w:t>
      </w:r>
      <w:r>
        <w:t xml:space="preserve"> </w:t>
      </w:r>
      <w:r w:rsidR="00530592">
        <w:lastRenderedPageBreak/>
        <w:t>method and space cleaner</w:t>
      </w:r>
      <w:r>
        <w:t xml:space="preserve"> </w:t>
      </w:r>
      <w:r w:rsidR="00530592">
        <w:t xml:space="preserve">collecting the space debris into container. Offered space apparatus saves its weigh, fuel, has a big efficiency and can delete </w:t>
      </w:r>
      <w:r w:rsidR="00B60844">
        <w:t>large</w:t>
      </w:r>
      <w:r w:rsidR="00530592">
        <w:t xml:space="preserve"> space debris.  </w:t>
      </w:r>
      <w:r>
        <w:t xml:space="preserve"> </w:t>
      </w:r>
      <w:r w:rsidR="00530592">
        <w:t xml:space="preserve"> </w:t>
      </w:r>
    </w:p>
    <w:p w:rsidR="00B2442E" w:rsidRPr="00B2442E" w:rsidRDefault="00B2442E" w:rsidP="00B2442E">
      <w:pPr>
        <w:pStyle w:val="ABp"/>
        <w:numPr>
          <w:ilvl w:val="0"/>
          <w:numId w:val="0"/>
        </w:numPr>
        <w:suppressLineNumbers/>
        <w:spacing w:line="240" w:lineRule="auto"/>
        <w:outlineLvl w:val="0"/>
        <w:rPr>
          <w:b/>
          <w:sz w:val="28"/>
          <w:szCs w:val="28"/>
        </w:rPr>
      </w:pPr>
    </w:p>
    <w:p w:rsidR="00E45D0F" w:rsidRPr="00D81C91" w:rsidRDefault="00B60844" w:rsidP="00B60844">
      <w:pPr>
        <w:pStyle w:val="ABp"/>
        <w:numPr>
          <w:ilvl w:val="0"/>
          <w:numId w:val="0"/>
        </w:numPr>
        <w:suppressLineNumbers/>
        <w:spacing w:line="240" w:lineRule="auto"/>
        <w:outlineLvl w:val="0"/>
        <w:rPr>
          <w:ins w:id="110" w:author="Shmuel" w:date="2011-11-07T21:53:00Z"/>
          <w:b/>
          <w:sz w:val="28"/>
          <w:szCs w:val="28"/>
        </w:rPr>
      </w:pPr>
      <w:r>
        <w:rPr>
          <w:b/>
          <w:sz w:val="28"/>
          <w:szCs w:val="28"/>
        </w:rPr>
        <w:t xml:space="preserve">                                            </w:t>
      </w:r>
      <w:r w:rsidR="00E20629">
        <w:rPr>
          <w:b/>
          <w:sz w:val="28"/>
          <w:szCs w:val="28"/>
        </w:rPr>
        <w:t xml:space="preserve">  </w:t>
      </w:r>
      <w:ins w:id="111" w:author="Shmuel" w:date="2011-11-07T21:53:00Z">
        <w:r w:rsidR="00E45D0F" w:rsidRPr="00D81C91">
          <w:rPr>
            <w:b/>
            <w:sz w:val="28"/>
            <w:szCs w:val="28"/>
          </w:rPr>
          <w:t>Summary</w:t>
        </w:r>
      </w:ins>
    </w:p>
    <w:p w:rsidR="00E45D0F" w:rsidRPr="00875BDA" w:rsidRDefault="00B143FE" w:rsidP="00192DEE">
      <w:pPr>
        <w:suppressLineNumbers/>
        <w:spacing w:line="240" w:lineRule="auto"/>
        <w:rPr>
          <w:ins w:id="112" w:author="Shmuel" w:date="2011-11-07T21:53:00Z"/>
          <w:b/>
          <w:i/>
        </w:rPr>
      </w:pPr>
      <w:r w:rsidRPr="00B143FE">
        <w:rPr>
          <w:b/>
          <w:i/>
          <w:rPrChange w:id="113" w:author="Shmuel" w:date="2011-11-07T21:53:00Z">
            <w:rPr>
              <w:b/>
            </w:rPr>
          </w:rPrChange>
        </w:rPr>
        <w:t>Method</w:t>
      </w:r>
      <w:del w:id="114" w:author="Shmuel" w:date="2011-11-07T21:53:00Z">
        <w:r w:rsidR="00C50164" w:rsidRPr="006B554E">
          <w:rPr>
            <w:b/>
          </w:rPr>
          <w:delText>:</w:delText>
        </w:r>
        <w:r w:rsidR="001030C7">
          <w:br/>
        </w:r>
        <w:r w:rsidR="00C50164" w:rsidRPr="005B2FE9">
          <w:delText>1</w:delText>
        </w:r>
        <w:r w:rsidR="00C50164">
          <w:delText xml:space="preserve">. </w:delText>
        </w:r>
      </w:del>
    </w:p>
    <w:p w:rsidR="00000000" w:rsidRDefault="00776C16">
      <w:pPr>
        <w:pStyle w:val="ABoli"/>
        <w:numPr>
          <w:ilvl w:val="0"/>
          <w:numId w:val="2"/>
        </w:numPr>
        <w:suppressLineNumbers/>
        <w:spacing w:line="240" w:lineRule="auto"/>
        <w:ind w:left="360" w:hanging="360"/>
        <w:pPrChange w:id="115" w:author="Shmuel" w:date="2011-11-07T21:53:00Z">
          <w:pPr>
            <w:spacing w:line="240" w:lineRule="auto"/>
          </w:pPr>
        </w:pPrChange>
      </w:pPr>
      <w:r>
        <w:t xml:space="preserve">A method of </w:t>
      </w:r>
      <w:r w:rsidR="002C1235">
        <w:t>S</w:t>
      </w:r>
      <w:r w:rsidR="00E20629">
        <w:t xml:space="preserve">pace </w:t>
      </w:r>
      <w:r w:rsidR="002C1235">
        <w:t>C</w:t>
      </w:r>
      <w:r w:rsidR="00E20629">
        <w:t xml:space="preserve">leaning from space </w:t>
      </w:r>
      <w:r>
        <w:t>comprising of steps:</w:t>
      </w:r>
      <w:r w:rsidR="00E20629">
        <w:br/>
      </w:r>
      <w:r w:rsidR="00C7728A">
        <w:t>Launch</w:t>
      </w:r>
      <w:r w:rsidR="00C707E2">
        <w:t>ing</w:t>
      </w:r>
      <w:r w:rsidR="00EA33EA">
        <w:t xml:space="preserve"> a special Space A</w:t>
      </w:r>
      <w:r w:rsidR="00C7728A">
        <w:t>pparatus (cleaner) into outer space;</w:t>
      </w:r>
    </w:p>
    <w:p w:rsidR="00EA33EA" w:rsidRDefault="00EA33EA" w:rsidP="00EA33EA">
      <w:pPr>
        <w:pStyle w:val="ABoli"/>
        <w:numPr>
          <w:ilvl w:val="0"/>
          <w:numId w:val="0"/>
        </w:numPr>
        <w:spacing w:line="240" w:lineRule="auto"/>
        <w:ind w:left="360"/>
      </w:pPr>
      <w:r>
        <w:t xml:space="preserve">Discovering the space debris by a special </w:t>
      </w:r>
      <w:r w:rsidR="009A6045">
        <w:t>locator</w:t>
      </w:r>
      <w:r>
        <w:t xml:space="preserve"> located in said Space Apparatus; </w:t>
      </w:r>
      <w:r w:rsidR="00421E30">
        <w:br/>
        <w:t xml:space="preserve">Turning said Space Apparatus in </w:t>
      </w:r>
      <w:r w:rsidR="001761FD">
        <w:t xml:space="preserve">a </w:t>
      </w:r>
      <w:r w:rsidR="00421E30">
        <w:t xml:space="preserve">need position for shooting; </w:t>
      </w:r>
    </w:p>
    <w:p w:rsidR="00C7728A" w:rsidRDefault="002C1235" w:rsidP="00EA33EA">
      <w:pPr>
        <w:pStyle w:val="ABoli"/>
        <w:numPr>
          <w:ilvl w:val="0"/>
          <w:numId w:val="0"/>
        </w:numPr>
        <w:suppressLineNumbers/>
        <w:spacing w:line="240" w:lineRule="auto"/>
        <w:ind w:left="360"/>
      </w:pPr>
      <w:r>
        <w:t>Shooting</w:t>
      </w:r>
      <w:r w:rsidR="00C7728A">
        <w:t xml:space="preserve"> by a special small rocket </w:t>
      </w:r>
      <w:r w:rsidR="00C707E2">
        <w:t xml:space="preserve">projectile </w:t>
      </w:r>
      <w:r w:rsidR="00EA33EA">
        <w:t>located on said Space A</w:t>
      </w:r>
      <w:r w:rsidR="00614D39">
        <w:t xml:space="preserve">pparatus </w:t>
      </w:r>
      <w:r w:rsidR="00C7728A">
        <w:t xml:space="preserve">to space </w:t>
      </w:r>
      <w:r w:rsidR="003D420C">
        <w:br/>
        <w:t xml:space="preserve">  </w:t>
      </w:r>
      <w:r w:rsidR="00C7728A">
        <w:t>debris;</w:t>
      </w:r>
      <w:r w:rsidR="00C7728A">
        <w:br/>
      </w:r>
      <w:r w:rsidR="00C707E2">
        <w:t>Catching</w:t>
      </w:r>
      <w:r w:rsidR="00C7728A">
        <w:t xml:space="preserve"> the space debris by a special catching net</w:t>
      </w:r>
      <w:r w:rsidR="00614D39">
        <w:t xml:space="preserve"> located and connected to the said </w:t>
      </w:r>
      <w:r w:rsidR="003D420C">
        <w:br/>
        <w:t xml:space="preserve">  </w:t>
      </w:r>
      <w:r w:rsidR="00614D39">
        <w:t>small rocket</w:t>
      </w:r>
      <w:r w:rsidR="00C707E2">
        <w:t xml:space="preserve"> projectile</w:t>
      </w:r>
      <w:r w:rsidR="00C7728A">
        <w:t>;</w:t>
      </w:r>
    </w:p>
    <w:p w:rsidR="00C707E2" w:rsidRDefault="00C7728A" w:rsidP="0024134E">
      <w:pPr>
        <w:pStyle w:val="ABoli"/>
        <w:numPr>
          <w:ilvl w:val="0"/>
          <w:numId w:val="0"/>
        </w:numPr>
        <w:suppressLineNumbers/>
        <w:spacing w:line="240" w:lineRule="auto"/>
        <w:ind w:left="360"/>
      </w:pPr>
      <w:r>
        <w:t>Chang</w:t>
      </w:r>
      <w:r w:rsidR="00C707E2">
        <w:t>ing an</w:t>
      </w:r>
      <w:r>
        <w:t xml:space="preserve"> impulse </w:t>
      </w:r>
      <w:r w:rsidR="00614D39">
        <w:t>(b</w:t>
      </w:r>
      <w:r>
        <w:t>raking</w:t>
      </w:r>
      <w:r w:rsidR="00614D39">
        <w:t>/</w:t>
      </w:r>
      <w:r>
        <w:t>acce</w:t>
      </w:r>
      <w:r w:rsidR="00614D39">
        <w:t>l</w:t>
      </w:r>
      <w:r>
        <w:t>e</w:t>
      </w:r>
      <w:r w:rsidR="00614D39">
        <w:t xml:space="preserve">ration) of space debris by a special cable located in </w:t>
      </w:r>
      <w:r w:rsidR="003D420C">
        <w:br/>
        <w:t xml:space="preserve">  </w:t>
      </w:r>
      <w:r w:rsidR="00614D39">
        <w:t xml:space="preserve">said small </w:t>
      </w:r>
      <w:r w:rsidR="00C707E2">
        <w:t xml:space="preserve">rocket </w:t>
      </w:r>
      <w:r w:rsidR="002C1235">
        <w:t xml:space="preserve">projectile </w:t>
      </w:r>
      <w:r w:rsidR="00C707E2">
        <w:t>and connected to it and said catching net;</w:t>
      </w:r>
    </w:p>
    <w:p w:rsidR="00AE3DF9" w:rsidRDefault="00C707E2" w:rsidP="0024134E">
      <w:pPr>
        <w:pStyle w:val="ABoli"/>
        <w:numPr>
          <w:ilvl w:val="0"/>
          <w:numId w:val="0"/>
        </w:numPr>
        <w:suppressLineNumbers/>
        <w:spacing w:line="240" w:lineRule="auto"/>
        <w:ind w:left="360"/>
      </w:pPr>
      <w:r>
        <w:t xml:space="preserve">Releasing a special </w:t>
      </w:r>
      <w:r w:rsidR="002C1235">
        <w:t xml:space="preserve">brake-reflect parachute connected to </w:t>
      </w:r>
      <w:r w:rsidR="00EA33EA">
        <w:t xml:space="preserve">said </w:t>
      </w:r>
      <w:r w:rsidR="002C1235">
        <w:t>projectile;</w:t>
      </w:r>
      <w:r w:rsidR="002C1235">
        <w:br/>
        <w:t>Braking said space debris using a top atmosphere</w:t>
      </w:r>
      <w:r w:rsidR="00EA33EA">
        <w:t xml:space="preserve"> planet</w:t>
      </w:r>
      <w:r w:rsidR="002C1235">
        <w:t xml:space="preserve"> and a solar radiation.</w:t>
      </w:r>
      <w:r>
        <w:t xml:space="preserve"> </w:t>
      </w:r>
      <w:r w:rsidR="00614D39">
        <w:t xml:space="preserve"> </w:t>
      </w:r>
      <w:r w:rsidR="00C7728A">
        <w:t xml:space="preserve"> </w:t>
      </w:r>
    </w:p>
    <w:p w:rsidR="00C7728A" w:rsidRDefault="00C7728A" w:rsidP="00C7728A">
      <w:pPr>
        <w:pStyle w:val="ABoli"/>
        <w:numPr>
          <w:ilvl w:val="0"/>
          <w:numId w:val="0"/>
        </w:numPr>
        <w:suppressLineNumbers/>
        <w:spacing w:line="240" w:lineRule="auto"/>
        <w:ind w:left="1440" w:hanging="720"/>
      </w:pPr>
    </w:p>
    <w:p w:rsidR="00C04A50" w:rsidRDefault="0024134E" w:rsidP="00C2240B">
      <w:pPr>
        <w:spacing w:line="240" w:lineRule="auto"/>
        <w:ind w:left="720" w:hanging="360"/>
        <w:rPr>
          <w:del w:id="116" w:author="Shmuel" w:date="2011-11-07T21:53:00Z"/>
        </w:rPr>
      </w:pPr>
      <w:r>
        <w:t xml:space="preserve">(2) </w:t>
      </w:r>
      <w:r w:rsidR="00C2240B">
        <w:t xml:space="preserve">  </w:t>
      </w:r>
    </w:p>
    <w:p w:rsidR="00000000" w:rsidRDefault="00C50164">
      <w:pPr>
        <w:pStyle w:val="ABoli"/>
        <w:numPr>
          <w:ilvl w:val="0"/>
          <w:numId w:val="0"/>
        </w:numPr>
        <w:spacing w:line="240" w:lineRule="auto"/>
        <w:ind w:left="360" w:hanging="360"/>
        <w:pPrChange w:id="117" w:author="Shmuel" w:date="2011-11-07T21:53:00Z">
          <w:pPr/>
        </w:pPrChange>
      </w:pPr>
      <w:del w:id="118" w:author="Shmuel" w:date="2011-11-07T21:53:00Z">
        <w:r>
          <w:delText xml:space="preserve">2.  </w:delText>
        </w:r>
      </w:del>
      <w:r w:rsidR="00776C16">
        <w:t xml:space="preserve">The Method of </w:t>
      </w:r>
      <w:r w:rsidR="002C1235">
        <w:t xml:space="preserve">Space Cleaning </w:t>
      </w:r>
      <w:r w:rsidR="00776C16">
        <w:t xml:space="preserve">as recited above </w:t>
      </w:r>
      <w:r w:rsidR="002C1235">
        <w:t xml:space="preserve">in </w:t>
      </w:r>
      <w:r w:rsidR="00F35002">
        <w:t xml:space="preserve">point </w:t>
      </w:r>
      <w:r w:rsidR="002C1235">
        <w:t xml:space="preserve">(1) </w:t>
      </w:r>
      <w:r w:rsidR="00776C16">
        <w:t>comprising at least one of the following additional steps</w:t>
      </w:r>
      <w:r w:rsidR="00776C16" w:rsidRPr="00C2240B">
        <w:t>:</w:t>
      </w:r>
      <w:r w:rsidR="00AD35E1">
        <w:br/>
        <w:t xml:space="preserve">Navigation said Space Apparatus by </w:t>
      </w:r>
      <w:r w:rsidR="0024134E">
        <w:t xml:space="preserve">space </w:t>
      </w:r>
      <w:r w:rsidR="00AD35E1">
        <w:t>navigator located in said Space Apparatus;</w:t>
      </w:r>
    </w:p>
    <w:p w:rsidR="004F3531" w:rsidRDefault="009A6045" w:rsidP="00C2240B">
      <w:pPr>
        <w:pStyle w:val="ABoli"/>
        <w:numPr>
          <w:ilvl w:val="0"/>
          <w:numId w:val="0"/>
        </w:numPr>
        <w:spacing w:line="240" w:lineRule="auto"/>
        <w:ind w:left="360"/>
      </w:pPr>
      <w:r>
        <w:t>Locating said</w:t>
      </w:r>
      <w:r w:rsidR="004F3531">
        <w:t xml:space="preserve"> </w:t>
      </w:r>
      <w:r>
        <w:t>S</w:t>
      </w:r>
      <w:r w:rsidR="004F3531">
        <w:t xml:space="preserve">pace </w:t>
      </w:r>
      <w:r>
        <w:t>Apparatus</w:t>
      </w:r>
      <w:r w:rsidR="004F3531">
        <w:t xml:space="preserve"> by a special </w:t>
      </w:r>
      <w:r w:rsidR="0024134E">
        <w:t>radio</w:t>
      </w:r>
      <w:r w:rsidR="00C2240B">
        <w:t xml:space="preserve"> </w:t>
      </w:r>
      <w:r w:rsidR="0024134E">
        <w:t>beacon</w:t>
      </w:r>
      <w:r w:rsidR="004F3531">
        <w:t xml:space="preserve"> located in said Space </w:t>
      </w:r>
      <w:r w:rsidR="00AD35E1">
        <w:t>A</w:t>
      </w:r>
      <w:r w:rsidR="004F3531">
        <w:t xml:space="preserve">pparatus; </w:t>
      </w:r>
    </w:p>
    <w:p w:rsidR="004F3531" w:rsidRDefault="005A166B" w:rsidP="005A166B">
      <w:pPr>
        <w:pStyle w:val="ABoli"/>
        <w:numPr>
          <w:ilvl w:val="0"/>
          <w:numId w:val="0"/>
        </w:numPr>
        <w:spacing w:line="240" w:lineRule="auto"/>
      </w:pPr>
      <w:r>
        <w:t xml:space="preserve">     </w:t>
      </w:r>
      <w:r w:rsidR="004F3531">
        <w:t>Guidanc</w:t>
      </w:r>
      <w:r w:rsidR="00AD35E1">
        <w:t xml:space="preserve">e </w:t>
      </w:r>
      <w:r>
        <w:t>of launching</w:t>
      </w:r>
      <w:r w:rsidR="00AD35E1">
        <w:t xml:space="preserve"> projectile by</w:t>
      </w:r>
      <w:r>
        <w:t xml:space="preserve"> TV camera installed in said Space Apparatus; </w:t>
      </w:r>
      <w:r w:rsidR="00AD35E1">
        <w:t xml:space="preserve"> </w:t>
      </w:r>
      <w:r w:rsidR="004F3531">
        <w:t xml:space="preserve">    </w:t>
      </w:r>
    </w:p>
    <w:p w:rsidR="005A166B" w:rsidRDefault="005A166B" w:rsidP="005A166B">
      <w:pPr>
        <w:pStyle w:val="ABoli"/>
        <w:numPr>
          <w:ilvl w:val="0"/>
          <w:numId w:val="0"/>
        </w:numPr>
        <w:spacing w:line="240" w:lineRule="auto"/>
      </w:pPr>
      <w:r>
        <w:t xml:space="preserve">     Guidance of flight projectile and catching said space debris by TV camera installed in </w:t>
      </w:r>
    </w:p>
    <w:p w:rsidR="00AD748F" w:rsidRDefault="005A166B" w:rsidP="005A166B">
      <w:pPr>
        <w:pStyle w:val="ABoli"/>
        <w:numPr>
          <w:ilvl w:val="0"/>
          <w:numId w:val="0"/>
        </w:numPr>
        <w:spacing w:line="240" w:lineRule="auto"/>
      </w:pPr>
      <w:r>
        <w:t xml:space="preserve">     </w:t>
      </w:r>
      <w:r w:rsidR="003D420C">
        <w:t xml:space="preserve">  </w:t>
      </w:r>
      <w:r>
        <w:t xml:space="preserve">said projectile;  </w:t>
      </w:r>
      <w:r>
        <w:br/>
        <w:t xml:space="preserve">     </w:t>
      </w:r>
      <w:r w:rsidR="00AD748F">
        <w:t xml:space="preserve">Controlling and guidance the flight and operations of said Space </w:t>
      </w:r>
      <w:r w:rsidR="007A7907">
        <w:t>A</w:t>
      </w:r>
      <w:r w:rsidR="00AD748F">
        <w:t>pparatus  by computer</w:t>
      </w:r>
      <w:r w:rsidR="00AD748F" w:rsidRPr="00AD748F">
        <w:t xml:space="preserve"> </w:t>
      </w:r>
      <w:r w:rsidR="00AD748F">
        <w:t xml:space="preserve"> </w:t>
      </w:r>
    </w:p>
    <w:p w:rsidR="007A7907" w:rsidRDefault="00AD748F" w:rsidP="005A166B">
      <w:pPr>
        <w:pStyle w:val="ABoli"/>
        <w:numPr>
          <w:ilvl w:val="0"/>
          <w:numId w:val="0"/>
        </w:numPr>
        <w:spacing w:line="240" w:lineRule="auto"/>
      </w:pPr>
      <w:r>
        <w:t xml:space="preserve">     </w:t>
      </w:r>
      <w:r w:rsidR="003D420C">
        <w:t xml:space="preserve">  </w:t>
      </w:r>
      <w:r>
        <w:t xml:space="preserve">and the special </w:t>
      </w:r>
      <w:r w:rsidR="007A7907">
        <w:t xml:space="preserve">programs </w:t>
      </w:r>
      <w:r>
        <w:t>located in said Space Apparatus</w:t>
      </w:r>
      <w:r w:rsidR="007A7907">
        <w:t>;</w:t>
      </w:r>
    </w:p>
    <w:p w:rsidR="007A7907" w:rsidRDefault="007A7907" w:rsidP="007A7907">
      <w:pPr>
        <w:pStyle w:val="ABoli"/>
        <w:numPr>
          <w:ilvl w:val="0"/>
          <w:numId w:val="0"/>
        </w:numPr>
        <w:spacing w:line="240" w:lineRule="auto"/>
      </w:pPr>
      <w:r>
        <w:t xml:space="preserve">     Controlling and guidance the flight and operations of said Projectile by computer</w:t>
      </w:r>
      <w:r w:rsidRPr="00AD748F">
        <w:t xml:space="preserve"> </w:t>
      </w:r>
      <w:r>
        <w:t xml:space="preserve"> </w:t>
      </w:r>
    </w:p>
    <w:p w:rsidR="005A166B" w:rsidRDefault="007A7907" w:rsidP="007A7907">
      <w:pPr>
        <w:pStyle w:val="ABoli"/>
        <w:numPr>
          <w:ilvl w:val="0"/>
          <w:numId w:val="0"/>
        </w:numPr>
        <w:spacing w:line="240" w:lineRule="auto"/>
      </w:pPr>
      <w:r>
        <w:t xml:space="preserve">     </w:t>
      </w:r>
      <w:r w:rsidR="003D420C">
        <w:t xml:space="preserve">   </w:t>
      </w:r>
      <w:r>
        <w:t>and the special programs located in said Projectile;</w:t>
      </w:r>
    </w:p>
    <w:p w:rsidR="00000000" w:rsidRDefault="007A7907">
      <w:pPr>
        <w:pStyle w:val="ABoli"/>
        <w:numPr>
          <w:ilvl w:val="0"/>
          <w:numId w:val="0"/>
        </w:numPr>
        <w:suppressLineNumbers/>
        <w:spacing w:line="240" w:lineRule="auto"/>
        <w:ind w:left="360" w:hanging="360"/>
        <w:pPrChange w:id="119" w:author="Shmuel" w:date="2011-11-07T21:53:00Z">
          <w:pPr>
            <w:spacing w:line="240" w:lineRule="auto"/>
          </w:pPr>
        </w:pPrChange>
      </w:pPr>
      <w:r>
        <w:t xml:space="preserve">     </w:t>
      </w:r>
      <w:r w:rsidR="002C1235">
        <w:t xml:space="preserve">Catching the space </w:t>
      </w:r>
      <w:r>
        <w:t>debris by a special artificial arm</w:t>
      </w:r>
      <w:r w:rsidR="002C1235">
        <w:t xml:space="preserve"> located and connected to </w:t>
      </w:r>
      <w:r>
        <w:t xml:space="preserve">the said </w:t>
      </w:r>
      <w:r w:rsidR="003D420C">
        <w:br/>
        <w:t xml:space="preserve">   </w:t>
      </w:r>
      <w:r>
        <w:t>Space apparatus</w:t>
      </w:r>
      <w:r w:rsidR="002C1235">
        <w:t>;</w:t>
      </w:r>
    </w:p>
    <w:p w:rsidR="0024134E" w:rsidRDefault="0024134E" w:rsidP="004F3531">
      <w:pPr>
        <w:pStyle w:val="ABoli"/>
        <w:numPr>
          <w:ilvl w:val="0"/>
          <w:numId w:val="0"/>
        </w:numPr>
        <w:suppressLineNumbers/>
        <w:spacing w:line="240" w:lineRule="auto"/>
        <w:ind w:left="720"/>
      </w:pPr>
    </w:p>
    <w:p w:rsidR="00000000" w:rsidRDefault="00B143FE">
      <w:pPr>
        <w:pStyle w:val="ABoli"/>
        <w:numPr>
          <w:ilvl w:val="0"/>
          <w:numId w:val="0"/>
        </w:numPr>
        <w:suppressLineNumbers/>
        <w:spacing w:line="240" w:lineRule="auto"/>
        <w:ind w:left="720"/>
        <w:rPr>
          <w:b/>
          <w:i/>
          <w:rPrChange w:id="120" w:author="Shmuel" w:date="2011-11-07T21:53:00Z">
            <w:rPr>
              <w:b/>
            </w:rPr>
          </w:rPrChange>
        </w:rPr>
        <w:pPrChange w:id="121" w:author="Shmuel" w:date="2011-11-07T21:53:00Z">
          <w:pPr/>
        </w:pPrChange>
      </w:pPr>
      <w:r w:rsidRPr="00B143FE">
        <w:rPr>
          <w:b/>
          <w:i/>
          <w:rPrChange w:id="122" w:author="Shmuel" w:date="2011-11-07T21:53:00Z">
            <w:rPr>
              <w:rFonts w:eastAsia="Times New Roman"/>
              <w:b/>
            </w:rPr>
          </w:rPrChange>
        </w:rPr>
        <w:t>Installation</w:t>
      </w:r>
      <w:del w:id="123" w:author="Shmuel" w:date="2011-11-07T21:53:00Z">
        <w:r w:rsidR="00C50164">
          <w:rPr>
            <w:b/>
          </w:rPr>
          <w:delText xml:space="preserve"> (System)</w:delText>
        </w:r>
      </w:del>
      <w:ins w:id="124" w:author="Shmuel" w:date="2011-11-07T21:53:00Z">
        <w:r w:rsidR="00AF4EED" w:rsidRPr="00233CCC">
          <w:rPr>
            <w:b/>
            <w:bCs/>
            <w:i/>
            <w:iCs/>
          </w:rPr>
          <w:t>:</w:t>
        </w:r>
      </w:ins>
    </w:p>
    <w:p w:rsidR="00000000" w:rsidRDefault="003D420C">
      <w:pPr>
        <w:pStyle w:val="ABoli"/>
        <w:numPr>
          <w:ilvl w:val="0"/>
          <w:numId w:val="0"/>
        </w:numPr>
        <w:spacing w:line="240" w:lineRule="auto"/>
        <w:ind w:left="180"/>
        <w:pPrChange w:id="125" w:author="Shmuel" w:date="2011-11-07T21:53:00Z">
          <w:pPr/>
        </w:pPrChange>
      </w:pPr>
      <w:r>
        <w:t>(3)</w:t>
      </w:r>
      <w:del w:id="126" w:author="Shmuel" w:date="2011-11-07T21:53:00Z">
        <w:r w:rsidR="00822D01">
          <w:delText>1</w:delText>
        </w:r>
        <w:r w:rsidR="00C50164">
          <w:delText>.</w:delText>
        </w:r>
      </w:del>
      <w:ins w:id="127" w:author="Shmuel" w:date="2011-11-07T21:53:00Z">
        <w:r w:rsidR="007C12D9" w:rsidRPr="007C12D9">
          <w:rPr>
            <w:rFonts w:eastAsia="Calibri" w:cs="Lucida Sans Unicode"/>
            <w:sz w:val="16"/>
            <w:szCs w:val="16"/>
          </w:rPr>
          <w:t xml:space="preserve"> </w:t>
        </w:r>
      </w:ins>
      <w:r w:rsidR="00B143FE" w:rsidRPr="00B143FE">
        <w:rPr>
          <w:sz w:val="16"/>
          <w:rPrChange w:id="128" w:author="Shmuel" w:date="2011-11-07T21:53:00Z">
            <w:rPr>
              <w:rFonts w:eastAsia="Times New Roman"/>
            </w:rPr>
          </w:rPrChange>
        </w:rPr>
        <w:t xml:space="preserve"> </w:t>
      </w:r>
      <w:r w:rsidR="00AF4EED" w:rsidRPr="007C12D9">
        <w:rPr>
          <w:rFonts w:eastAsia="Calibri" w:cs="Lucida Sans Unicode"/>
        </w:rPr>
        <w:t xml:space="preserve">An Installation utilized the Method of the </w:t>
      </w:r>
      <w:r>
        <w:rPr>
          <w:rFonts w:eastAsia="Calibri" w:cs="Lucida Sans Unicode"/>
        </w:rPr>
        <w:t xml:space="preserve">Space Cleaning </w:t>
      </w:r>
      <w:r w:rsidR="00AF4EED" w:rsidRPr="007C12D9">
        <w:rPr>
          <w:rFonts w:eastAsia="Calibri" w:cs="Lucida Sans Unicode"/>
        </w:rPr>
        <w:t>comprising devices:</w:t>
      </w:r>
    </w:p>
    <w:p w:rsidR="00000000" w:rsidRDefault="00421E30">
      <w:pPr>
        <w:pStyle w:val="ListParagraph"/>
        <w:numPr>
          <w:ilvl w:val="0"/>
          <w:numId w:val="43"/>
        </w:numPr>
        <w:spacing w:line="240" w:lineRule="auto"/>
        <w:rPr>
          <w:rFonts w:eastAsia="Calibri"/>
        </w:rPr>
        <w:pPrChange w:id="129" w:author="Shmuel" w:date="2011-11-07T21:53:00Z">
          <w:pPr>
            <w:numPr>
              <w:numId w:val="31"/>
            </w:numPr>
            <w:tabs>
              <w:tab w:val="num" w:pos="720"/>
            </w:tabs>
            <w:spacing w:line="240" w:lineRule="auto"/>
            <w:ind w:left="720" w:hanging="360"/>
          </w:pPr>
        </w:pPrChange>
      </w:pPr>
      <w:r w:rsidRPr="005C4822">
        <w:rPr>
          <w:rFonts w:eastAsia="Calibri"/>
        </w:rPr>
        <w:t xml:space="preserve">Main rocket engine for </w:t>
      </w:r>
      <w:r w:rsidR="001761FD" w:rsidRPr="005C4822">
        <w:rPr>
          <w:rFonts w:eastAsia="Calibri"/>
        </w:rPr>
        <w:t xml:space="preserve">long distance </w:t>
      </w:r>
      <w:r w:rsidRPr="005C4822">
        <w:rPr>
          <w:rFonts w:eastAsia="Calibri"/>
        </w:rPr>
        <w:t>fli</w:t>
      </w:r>
      <w:r w:rsidR="001761FD" w:rsidRPr="005C4822">
        <w:rPr>
          <w:rFonts w:eastAsia="Calibri"/>
        </w:rPr>
        <w:t>ght and change orbit;</w:t>
      </w:r>
      <w:r w:rsidRPr="005C4822">
        <w:rPr>
          <w:rFonts w:eastAsia="Calibri"/>
        </w:rPr>
        <w:t xml:space="preserve">  </w:t>
      </w:r>
    </w:p>
    <w:p w:rsidR="001761FD" w:rsidRPr="005C4822" w:rsidRDefault="001761FD" w:rsidP="00F35002">
      <w:pPr>
        <w:pStyle w:val="ListParagraph"/>
        <w:numPr>
          <w:ilvl w:val="0"/>
          <w:numId w:val="43"/>
        </w:numPr>
        <w:spacing w:line="240" w:lineRule="auto"/>
        <w:rPr>
          <w:rFonts w:eastAsia="Calibri"/>
        </w:rPr>
      </w:pPr>
      <w:r w:rsidRPr="005C4822">
        <w:rPr>
          <w:rFonts w:eastAsia="Calibri"/>
        </w:rPr>
        <w:t>Small rocket</w:t>
      </w:r>
      <w:r w:rsidR="00421E30" w:rsidRPr="005C4822">
        <w:rPr>
          <w:rFonts w:eastAsia="Calibri"/>
        </w:rPr>
        <w:t xml:space="preserve"> </w:t>
      </w:r>
      <w:r w:rsidRPr="005C4822">
        <w:rPr>
          <w:rFonts w:eastAsia="Calibri"/>
        </w:rPr>
        <w:t xml:space="preserve">engine for maneuvers; </w:t>
      </w:r>
    </w:p>
    <w:p w:rsidR="005C4822" w:rsidRPr="005C4822" w:rsidRDefault="005C4822" w:rsidP="00F35002">
      <w:pPr>
        <w:pStyle w:val="ListParagraph"/>
        <w:numPr>
          <w:ilvl w:val="0"/>
          <w:numId w:val="43"/>
        </w:numPr>
        <w:spacing w:line="240" w:lineRule="auto"/>
        <w:rPr>
          <w:rFonts w:eastAsia="Calibri"/>
        </w:rPr>
      </w:pPr>
      <w:r w:rsidRPr="005C4822">
        <w:rPr>
          <w:rFonts w:eastAsia="Calibri"/>
        </w:rPr>
        <w:t>Locator for searching said Space Debris;</w:t>
      </w:r>
    </w:p>
    <w:p w:rsidR="001761FD" w:rsidRDefault="005C4822" w:rsidP="00F35002">
      <w:pPr>
        <w:pStyle w:val="ListParagraph"/>
        <w:numPr>
          <w:ilvl w:val="0"/>
          <w:numId w:val="43"/>
        </w:numPr>
        <w:spacing w:line="240" w:lineRule="auto"/>
        <w:rPr>
          <w:rFonts w:eastAsia="Calibri"/>
        </w:rPr>
      </w:pPr>
      <w:r w:rsidRPr="005C4822">
        <w:rPr>
          <w:rFonts w:eastAsia="Calibri"/>
        </w:rPr>
        <w:t>Issue of energy;</w:t>
      </w:r>
    </w:p>
    <w:p w:rsidR="005C4822" w:rsidRDefault="005C4822" w:rsidP="00F35002">
      <w:pPr>
        <w:pStyle w:val="ListParagraph"/>
        <w:numPr>
          <w:ilvl w:val="0"/>
          <w:numId w:val="43"/>
        </w:numPr>
        <w:spacing w:line="240" w:lineRule="auto"/>
        <w:rPr>
          <w:rFonts w:eastAsia="Calibri"/>
        </w:rPr>
      </w:pPr>
      <w:r w:rsidRPr="00F35002">
        <w:rPr>
          <w:rFonts w:eastAsia="Calibri"/>
        </w:rPr>
        <w:lastRenderedPageBreak/>
        <w:t>Said rocket project</w:t>
      </w:r>
      <w:r w:rsidR="00F35002" w:rsidRPr="00F35002">
        <w:rPr>
          <w:rFonts w:eastAsia="Calibri"/>
        </w:rPr>
        <w:t>i</w:t>
      </w:r>
      <w:r w:rsidRPr="00F35002">
        <w:rPr>
          <w:rFonts w:eastAsia="Calibri"/>
        </w:rPr>
        <w:t>les</w:t>
      </w:r>
      <w:r w:rsidR="00F35002" w:rsidRPr="00F35002">
        <w:rPr>
          <w:rFonts w:eastAsia="Calibri"/>
        </w:rPr>
        <w:t>;</w:t>
      </w:r>
    </w:p>
    <w:p w:rsidR="00F35002" w:rsidRDefault="00F35002" w:rsidP="00F35002">
      <w:pPr>
        <w:pStyle w:val="ListParagraph"/>
        <w:spacing w:line="240" w:lineRule="auto"/>
        <w:rPr>
          <w:rFonts w:eastAsia="Calibri"/>
        </w:rPr>
      </w:pPr>
    </w:p>
    <w:p w:rsidR="00000000" w:rsidRDefault="00F35002">
      <w:pPr>
        <w:pStyle w:val="ABoli"/>
        <w:numPr>
          <w:ilvl w:val="0"/>
          <w:numId w:val="0"/>
        </w:numPr>
        <w:spacing w:line="240" w:lineRule="auto"/>
        <w:ind w:left="180"/>
        <w:pPrChange w:id="130" w:author="Shmuel" w:date="2011-11-07T21:53:00Z">
          <w:pPr>
            <w:tabs>
              <w:tab w:val="left" w:pos="1620"/>
            </w:tabs>
          </w:pPr>
        </w:pPrChange>
      </w:pPr>
      <w:r>
        <w:rPr>
          <w:rFonts w:eastAsia="Calibri" w:cs="Lucida Sans Unicode"/>
        </w:rPr>
        <w:t xml:space="preserve">(4) </w:t>
      </w:r>
      <w:ins w:id="131" w:author="Shmuel" w:date="2011-11-07T21:53:00Z">
        <w:r w:rsidR="00AF4EED" w:rsidRPr="00AF4EED">
          <w:rPr>
            <w:rFonts w:eastAsia="Calibri" w:cs="Lucida Sans Unicode"/>
          </w:rPr>
          <w:t>The Insta</w:t>
        </w:r>
      </w:ins>
      <w:r>
        <w:rPr>
          <w:rFonts w:eastAsia="Calibri" w:cs="Lucida Sans Unicode"/>
        </w:rPr>
        <w:t>llation recited above in point (3)</w:t>
      </w:r>
      <w:ins w:id="132" w:author="Shmuel" w:date="2011-11-07T21:53:00Z">
        <w:r w:rsidR="00AF4EED" w:rsidRPr="00AF4EED">
          <w:rPr>
            <w:rFonts w:eastAsia="Calibri" w:cs="Lucida Sans Unicode"/>
          </w:rPr>
          <w:t xml:space="preserve"> comprising at least one of the following </w:t>
        </w:r>
      </w:ins>
      <w:r>
        <w:rPr>
          <w:rFonts w:eastAsia="Calibri" w:cs="Lucida Sans Unicode"/>
        </w:rPr>
        <w:t xml:space="preserve"> </w:t>
      </w:r>
      <w:r>
        <w:rPr>
          <w:rFonts w:eastAsia="Calibri" w:cs="Lucida Sans Unicode"/>
        </w:rPr>
        <w:br/>
        <w:t xml:space="preserve">     </w:t>
      </w:r>
      <w:ins w:id="133" w:author="Shmuel" w:date="2011-11-07T21:53:00Z">
        <w:r w:rsidR="00AF4EED" w:rsidRPr="00AF4EED">
          <w:rPr>
            <w:rFonts w:eastAsia="Calibri" w:cs="Lucida Sans Unicode"/>
          </w:rPr>
          <w:t>devices and features:</w:t>
        </w:r>
      </w:ins>
    </w:p>
    <w:p w:rsidR="003D620C" w:rsidRDefault="003D620C" w:rsidP="00EE79E6">
      <w:pPr>
        <w:numPr>
          <w:ilvl w:val="0"/>
          <w:numId w:val="25"/>
        </w:numPr>
        <w:tabs>
          <w:tab w:val="clear" w:pos="1800"/>
        </w:tabs>
        <w:spacing w:after="200" w:line="240" w:lineRule="auto"/>
        <w:ind w:left="360" w:firstLine="0"/>
        <w:rPr>
          <w:rFonts w:eastAsia="Calibri" w:cs="Lucida Sans Unicode"/>
        </w:rPr>
      </w:pPr>
      <w:r>
        <w:rPr>
          <w:rFonts w:eastAsia="Calibri" w:cs="Lucida Sans Unicode"/>
        </w:rPr>
        <w:t>Separated Section of main rocket engine contains a fuel</w:t>
      </w:r>
      <w:r w:rsidR="00E76C7F">
        <w:rPr>
          <w:rFonts w:eastAsia="Calibri" w:cs="Lucida Sans Unicode"/>
        </w:rPr>
        <w:t xml:space="preserve"> capsule for quick repair and </w:t>
      </w:r>
      <w:r w:rsidR="00EE79E6">
        <w:rPr>
          <w:rFonts w:eastAsia="Calibri" w:cs="Lucida Sans Unicode"/>
        </w:rPr>
        <w:br/>
        <w:t xml:space="preserve">    </w:t>
      </w:r>
      <w:r w:rsidR="00E76C7F">
        <w:rPr>
          <w:rFonts w:eastAsia="Calibri" w:cs="Lucida Sans Unicode"/>
        </w:rPr>
        <w:t>change the fuel capsule</w:t>
      </w:r>
      <w:r>
        <w:rPr>
          <w:rFonts w:eastAsia="Calibri" w:cs="Lucida Sans Unicode"/>
        </w:rPr>
        <w:t>;</w:t>
      </w:r>
    </w:p>
    <w:p w:rsidR="00993F7D" w:rsidRPr="00993F7D" w:rsidRDefault="003D620C" w:rsidP="00993F7D">
      <w:pPr>
        <w:numPr>
          <w:ilvl w:val="0"/>
          <w:numId w:val="25"/>
        </w:numPr>
        <w:spacing w:after="200" w:line="240" w:lineRule="auto"/>
        <w:ind w:left="720"/>
        <w:rPr>
          <w:rFonts w:eastAsia="Calibri" w:cs="Lucida Sans Unicode"/>
        </w:rPr>
      </w:pPr>
      <w:r>
        <w:rPr>
          <w:rFonts w:eastAsia="Calibri" w:cs="Lucida Sans Unicode"/>
        </w:rPr>
        <w:t>Separated Section of mane</w:t>
      </w:r>
      <w:r w:rsidR="00E76C7F">
        <w:rPr>
          <w:rFonts w:eastAsia="Calibri" w:cs="Lucida Sans Unicode"/>
        </w:rPr>
        <w:t>u</w:t>
      </w:r>
      <w:r>
        <w:rPr>
          <w:rFonts w:eastAsia="Calibri" w:cs="Lucida Sans Unicode"/>
        </w:rPr>
        <w:t>ver rocket engine contains a fuel</w:t>
      </w:r>
      <w:r w:rsidR="00E76C7F">
        <w:rPr>
          <w:rFonts w:eastAsia="Calibri" w:cs="Lucida Sans Unicode"/>
        </w:rPr>
        <w:t xml:space="preserve"> capsule for quick rep</w:t>
      </w:r>
      <w:r w:rsidR="00993F7D">
        <w:rPr>
          <w:rFonts w:eastAsia="Calibri" w:cs="Lucida Sans Unicode"/>
        </w:rPr>
        <w:t>air and change the fuel capsule;</w:t>
      </w:r>
    </w:p>
    <w:p w:rsidR="00E76C7F" w:rsidRPr="00E76C7F" w:rsidRDefault="00E76C7F" w:rsidP="00E76C7F">
      <w:pPr>
        <w:numPr>
          <w:ilvl w:val="0"/>
          <w:numId w:val="25"/>
        </w:numPr>
        <w:spacing w:after="200" w:line="240" w:lineRule="auto"/>
        <w:ind w:left="720"/>
        <w:rPr>
          <w:rFonts w:eastAsia="Calibri" w:cs="Lucida Sans Unicode"/>
        </w:rPr>
      </w:pPr>
      <w:r w:rsidRPr="00E76C7F">
        <w:rPr>
          <w:rFonts w:eastAsia="Calibri" w:cs="Lucida Sans Unicode"/>
        </w:rPr>
        <w:t xml:space="preserve">Separated Section of said projectiles for quick change the </w:t>
      </w:r>
      <w:r w:rsidR="007A5FDB">
        <w:rPr>
          <w:rFonts w:eastAsia="Calibri" w:cs="Lucida Sans Unicode"/>
        </w:rPr>
        <w:t>projectiles</w:t>
      </w:r>
      <w:r w:rsidRPr="00E76C7F">
        <w:rPr>
          <w:rFonts w:eastAsia="Calibri" w:cs="Lucida Sans Unicode"/>
        </w:rPr>
        <w:t>;</w:t>
      </w:r>
    </w:p>
    <w:p w:rsidR="00E76C7F" w:rsidRPr="00E76C7F" w:rsidRDefault="00E76C7F" w:rsidP="00E76C7F">
      <w:pPr>
        <w:numPr>
          <w:ilvl w:val="0"/>
          <w:numId w:val="25"/>
        </w:numPr>
        <w:spacing w:after="200" w:line="240" w:lineRule="auto"/>
        <w:ind w:left="720"/>
        <w:rPr>
          <w:rFonts w:eastAsia="Calibri" w:cs="Lucida Sans Unicode"/>
        </w:rPr>
      </w:pPr>
      <w:r w:rsidRPr="00E76C7F">
        <w:rPr>
          <w:rFonts w:eastAsia="Calibri" w:cs="Lucida Sans Unicode"/>
        </w:rPr>
        <w:t>TV camera and translator</w:t>
      </w:r>
      <w:r>
        <w:rPr>
          <w:rFonts w:eastAsia="Calibri" w:cs="Lucida Sans Unicode"/>
        </w:rPr>
        <w:t xml:space="preserve"> </w:t>
      </w:r>
      <w:r w:rsidR="007A5FDB">
        <w:rPr>
          <w:rFonts w:eastAsia="Calibri" w:cs="Lucida Sans Unicode"/>
        </w:rPr>
        <w:t>for search and inspection said Space Debris</w:t>
      </w:r>
      <w:r w:rsidRPr="00E76C7F">
        <w:rPr>
          <w:rFonts w:eastAsia="Calibri" w:cs="Lucida Sans Unicode"/>
        </w:rPr>
        <w:t>;</w:t>
      </w:r>
    </w:p>
    <w:p w:rsidR="006412E1" w:rsidRDefault="00E76C7F" w:rsidP="00AD748F">
      <w:pPr>
        <w:numPr>
          <w:ilvl w:val="0"/>
          <w:numId w:val="25"/>
        </w:numPr>
        <w:spacing w:after="200" w:line="240" w:lineRule="auto"/>
        <w:ind w:left="720"/>
        <w:rPr>
          <w:rFonts w:eastAsia="Calibri" w:cs="Lucida Sans Unicode"/>
        </w:rPr>
      </w:pPr>
      <w:r>
        <w:rPr>
          <w:rFonts w:eastAsia="Calibri" w:cs="Lucida Sans Unicode"/>
        </w:rPr>
        <w:t xml:space="preserve">Radio </w:t>
      </w:r>
      <w:r w:rsidR="007A5FDB">
        <w:rPr>
          <w:rFonts w:eastAsia="Calibri" w:cs="Lucida Sans Unicode"/>
        </w:rPr>
        <w:t xml:space="preserve">and TV </w:t>
      </w:r>
      <w:r>
        <w:rPr>
          <w:rFonts w:eastAsia="Calibri" w:cs="Lucida Sans Unicode"/>
        </w:rPr>
        <w:t>translator</w:t>
      </w:r>
      <w:r w:rsidR="007A5FDB">
        <w:rPr>
          <w:rFonts w:eastAsia="Calibri" w:cs="Lucida Sans Unicode"/>
        </w:rPr>
        <w:t xml:space="preserve"> for translation video and commands to and from operator</w:t>
      </w:r>
      <w:r>
        <w:rPr>
          <w:rFonts w:eastAsia="Calibri" w:cs="Lucida Sans Unicode"/>
        </w:rPr>
        <w:t>;</w:t>
      </w:r>
    </w:p>
    <w:p w:rsidR="006412E1" w:rsidRDefault="006412E1" w:rsidP="00AD748F">
      <w:pPr>
        <w:numPr>
          <w:ilvl w:val="0"/>
          <w:numId w:val="25"/>
        </w:numPr>
        <w:spacing w:after="200" w:line="240" w:lineRule="auto"/>
        <w:ind w:left="720"/>
        <w:rPr>
          <w:rFonts w:eastAsia="Calibri" w:cs="Lucida Sans Unicode"/>
        </w:rPr>
      </w:pPr>
      <w:r>
        <w:rPr>
          <w:rFonts w:eastAsia="Calibri" w:cs="Lucida Sans Unicode"/>
        </w:rPr>
        <w:t>Remote control and guidance;</w:t>
      </w:r>
    </w:p>
    <w:p w:rsidR="000D2627" w:rsidRDefault="000D2627" w:rsidP="00AD748F">
      <w:pPr>
        <w:numPr>
          <w:ilvl w:val="0"/>
          <w:numId w:val="25"/>
        </w:numPr>
        <w:spacing w:after="200" w:line="240" w:lineRule="auto"/>
        <w:ind w:left="720"/>
        <w:rPr>
          <w:rFonts w:eastAsia="Calibri" w:cs="Lucida Sans Unicode"/>
        </w:rPr>
      </w:pPr>
      <w:r>
        <w:rPr>
          <w:rFonts w:eastAsia="Calibri" w:cs="Lucida Sans Unicode"/>
        </w:rPr>
        <w:t>Storage for small pieces of space debris;</w:t>
      </w:r>
    </w:p>
    <w:p w:rsidR="006412E1" w:rsidRDefault="006412E1" w:rsidP="00AD748F">
      <w:pPr>
        <w:numPr>
          <w:ilvl w:val="0"/>
          <w:numId w:val="25"/>
        </w:numPr>
        <w:spacing w:after="200" w:line="240" w:lineRule="auto"/>
        <w:ind w:left="720"/>
        <w:rPr>
          <w:rFonts w:eastAsia="Calibri" w:cs="Lucida Sans Unicode"/>
        </w:rPr>
      </w:pPr>
      <w:r>
        <w:rPr>
          <w:rFonts w:eastAsia="Calibri" w:cs="Lucida Sans Unicode"/>
        </w:rPr>
        <w:t>Artificial arm for operation with said Space debris.</w:t>
      </w:r>
    </w:p>
    <w:p w:rsidR="00000000" w:rsidRDefault="006412E1">
      <w:pPr>
        <w:pStyle w:val="ABoli"/>
        <w:numPr>
          <w:ilvl w:val="0"/>
          <w:numId w:val="0"/>
        </w:numPr>
        <w:spacing w:line="240" w:lineRule="auto"/>
        <w:ind w:left="180"/>
        <w:rPr>
          <w:rFonts w:eastAsia="Calibri" w:cs="Lucida Sans Unicode"/>
        </w:rPr>
        <w:pPrChange w:id="134" w:author="Shmuel" w:date="2011-11-07T21:53:00Z">
          <w:pPr>
            <w:tabs>
              <w:tab w:val="left" w:pos="1620"/>
            </w:tabs>
          </w:pPr>
        </w:pPrChange>
      </w:pPr>
      <w:r>
        <w:rPr>
          <w:rFonts w:eastAsia="Calibri" w:cs="Lucida Sans Unicode"/>
        </w:rPr>
        <w:t xml:space="preserve">(5) </w:t>
      </w:r>
      <w:ins w:id="135" w:author="Shmuel" w:date="2011-11-07T21:53:00Z">
        <w:r w:rsidRPr="00AF4EED">
          <w:rPr>
            <w:rFonts w:eastAsia="Calibri" w:cs="Lucida Sans Unicode"/>
          </w:rPr>
          <w:t xml:space="preserve">The </w:t>
        </w:r>
      </w:ins>
      <w:r>
        <w:rPr>
          <w:rFonts w:eastAsia="Calibri" w:cs="Lucida Sans Unicode"/>
        </w:rPr>
        <w:t>Projectile recited above in point (4)</w:t>
      </w:r>
      <w:ins w:id="136" w:author="Shmuel" w:date="2011-11-07T21:53:00Z">
        <w:r w:rsidRPr="00AF4EED">
          <w:rPr>
            <w:rFonts w:eastAsia="Calibri" w:cs="Lucida Sans Unicode"/>
          </w:rPr>
          <w:t xml:space="preserve"> comprising at least one of the following </w:t>
        </w:r>
      </w:ins>
      <w:r>
        <w:rPr>
          <w:rFonts w:eastAsia="Calibri" w:cs="Lucida Sans Unicode"/>
        </w:rPr>
        <w:t xml:space="preserve"> </w:t>
      </w:r>
      <w:r>
        <w:rPr>
          <w:rFonts w:eastAsia="Calibri" w:cs="Lucida Sans Unicode"/>
        </w:rPr>
        <w:br/>
        <w:t xml:space="preserve">     </w:t>
      </w:r>
      <w:ins w:id="137" w:author="Shmuel" w:date="2011-11-07T21:53:00Z">
        <w:r w:rsidRPr="00AF4EED">
          <w:rPr>
            <w:rFonts w:eastAsia="Calibri" w:cs="Lucida Sans Unicode"/>
          </w:rPr>
          <w:t>devices and features:</w:t>
        </w:r>
      </w:ins>
    </w:p>
    <w:p w:rsidR="00DA4926" w:rsidRDefault="00DA4926" w:rsidP="006412E1">
      <w:pPr>
        <w:pStyle w:val="ABoli"/>
        <w:numPr>
          <w:ilvl w:val="0"/>
          <w:numId w:val="44"/>
        </w:numPr>
        <w:spacing w:line="240" w:lineRule="auto"/>
      </w:pPr>
      <w:r>
        <w:t>Said Projectile has a rocket engine for shooting;</w:t>
      </w:r>
    </w:p>
    <w:p w:rsidR="000D2627" w:rsidRDefault="000D2627" w:rsidP="006412E1">
      <w:pPr>
        <w:pStyle w:val="ABoli"/>
        <w:numPr>
          <w:ilvl w:val="0"/>
          <w:numId w:val="44"/>
        </w:numPr>
        <w:spacing w:line="240" w:lineRule="auto"/>
      </w:pPr>
      <w:r>
        <w:t>Said Projectile has Locator and TV camera for</w:t>
      </w:r>
      <w:r w:rsidR="00666934">
        <w:t xml:space="preserve"> correction of its trajectory;</w:t>
      </w:r>
      <w:r>
        <w:t xml:space="preserve"> </w:t>
      </w:r>
    </w:p>
    <w:p w:rsidR="006412E1" w:rsidRDefault="00DA4926" w:rsidP="006412E1">
      <w:pPr>
        <w:pStyle w:val="ABoli"/>
        <w:numPr>
          <w:ilvl w:val="0"/>
          <w:numId w:val="44"/>
        </w:numPr>
        <w:spacing w:line="240" w:lineRule="auto"/>
      </w:pPr>
      <w:r>
        <w:t>Said Projectile has a catch net for capture the space debris;</w:t>
      </w:r>
    </w:p>
    <w:p w:rsidR="000D2627" w:rsidRDefault="000D2627" w:rsidP="00666934">
      <w:pPr>
        <w:pStyle w:val="ABoli"/>
        <w:numPr>
          <w:ilvl w:val="0"/>
          <w:numId w:val="44"/>
        </w:numPr>
        <w:spacing w:line="240" w:lineRule="auto"/>
      </w:pPr>
      <w:r>
        <w:t>Said Projectile has a special brake-reflector para</w:t>
      </w:r>
      <w:r w:rsidR="00666934">
        <w:t>c</w:t>
      </w:r>
      <w:r>
        <w:t xml:space="preserve">hute for </w:t>
      </w:r>
      <w:r w:rsidR="00666934">
        <w:t>braking</w:t>
      </w:r>
      <w:r>
        <w:t xml:space="preserve"> the space debris;</w:t>
      </w:r>
    </w:p>
    <w:p w:rsidR="00DA4926" w:rsidRDefault="00DA4926" w:rsidP="006412E1">
      <w:pPr>
        <w:pStyle w:val="ABoli"/>
        <w:numPr>
          <w:ilvl w:val="0"/>
          <w:numId w:val="44"/>
        </w:numPr>
        <w:spacing w:line="240" w:lineRule="auto"/>
      </w:pPr>
      <w:r>
        <w:t xml:space="preserve">Said Projectile </w:t>
      </w:r>
      <w:r w:rsidR="00666934">
        <w:t xml:space="preserve">has a special cable and brake mechanism for decreasing </w:t>
      </w:r>
      <w:r w:rsidR="00993F7D">
        <w:t>an impact force in the moment of catching said space debris by said catch net;</w:t>
      </w:r>
    </w:p>
    <w:p w:rsidR="00E3574E" w:rsidRDefault="00993F7D" w:rsidP="00993F7D">
      <w:pPr>
        <w:pStyle w:val="ABoli"/>
        <w:numPr>
          <w:ilvl w:val="0"/>
          <w:numId w:val="44"/>
        </w:numPr>
        <w:spacing w:line="240" w:lineRule="auto"/>
      </w:pPr>
      <w:r>
        <w:t>Said net and brake-reflect parachute have special mechanism for realizing and opening (for example inflatable toroid and gas balloon</w:t>
      </w:r>
      <w:r w:rsidR="00E3574E">
        <w:t>)</w:t>
      </w:r>
      <w:r>
        <w:t xml:space="preserve">. </w:t>
      </w:r>
    </w:p>
    <w:p w:rsidR="00993F7D" w:rsidRDefault="00993F7D" w:rsidP="00E3574E">
      <w:pPr>
        <w:pStyle w:val="ABoli"/>
        <w:numPr>
          <w:ilvl w:val="0"/>
          <w:numId w:val="0"/>
        </w:numPr>
        <w:spacing w:line="240" w:lineRule="auto"/>
        <w:ind w:left="1043"/>
      </w:pPr>
      <w:r>
        <w:t xml:space="preserve"> </w:t>
      </w:r>
    </w:p>
    <w:p w:rsidR="00E3574E" w:rsidRDefault="00E3574E" w:rsidP="006412E1">
      <w:pPr>
        <w:spacing w:after="200" w:line="240" w:lineRule="auto"/>
        <w:rPr>
          <w:rFonts w:eastAsia="Calibri" w:cs="Lucida Sans Unicode"/>
        </w:rPr>
      </w:pPr>
      <w:r>
        <w:rPr>
          <w:rFonts w:eastAsia="Calibri" w:cs="Lucida Sans Unicode"/>
        </w:rPr>
        <w:t xml:space="preserve">(6)  </w:t>
      </w:r>
      <w:r w:rsidRPr="007C12D9">
        <w:rPr>
          <w:rFonts w:eastAsia="Calibri" w:cs="Lucida Sans Unicode"/>
        </w:rPr>
        <w:t>An Installation</w:t>
      </w:r>
      <w:r w:rsidR="00503E75">
        <w:rPr>
          <w:rFonts w:eastAsia="Calibri" w:cs="Lucida Sans Unicode"/>
        </w:rPr>
        <w:t xml:space="preserve"> utilized said</w:t>
      </w:r>
      <w:r w:rsidRPr="007C12D9">
        <w:rPr>
          <w:rFonts w:eastAsia="Calibri" w:cs="Lucida Sans Unicode"/>
        </w:rPr>
        <w:t xml:space="preserve"> Method </w:t>
      </w:r>
      <w:r w:rsidR="00503E75">
        <w:rPr>
          <w:rFonts w:eastAsia="Calibri" w:cs="Lucida Sans Unicode"/>
        </w:rPr>
        <w:t xml:space="preserve">(1) </w:t>
      </w:r>
      <w:r w:rsidRPr="007C12D9">
        <w:rPr>
          <w:rFonts w:eastAsia="Calibri" w:cs="Lucida Sans Unicode"/>
        </w:rPr>
        <w:t xml:space="preserve">of the </w:t>
      </w:r>
      <w:r>
        <w:rPr>
          <w:rFonts w:eastAsia="Calibri" w:cs="Lucida Sans Unicode"/>
        </w:rPr>
        <w:t xml:space="preserve">Space Cleaning (deleting the space debris </w:t>
      </w:r>
      <w:r w:rsidR="00B60844">
        <w:rPr>
          <w:rFonts w:eastAsia="Calibri" w:cs="Lucida Sans Unicode"/>
        </w:rPr>
        <w:br/>
        <w:t xml:space="preserve">    </w:t>
      </w:r>
      <w:r w:rsidR="009023FE">
        <w:rPr>
          <w:rFonts w:eastAsia="Calibri" w:cs="Lucida Sans Unicode"/>
        </w:rPr>
        <w:t xml:space="preserve">from future space apparatus such as: </w:t>
      </w:r>
      <w:r>
        <w:rPr>
          <w:rFonts w:eastAsia="Calibri" w:cs="Lucida Sans Unicode"/>
        </w:rPr>
        <w:t xml:space="preserve">satellites, last stages rockets and so on) </w:t>
      </w:r>
      <w:r w:rsidRPr="007C12D9">
        <w:rPr>
          <w:rFonts w:eastAsia="Calibri" w:cs="Lucida Sans Unicode"/>
        </w:rPr>
        <w:t xml:space="preserve">comprising </w:t>
      </w:r>
      <w:r w:rsidR="00B60844">
        <w:rPr>
          <w:rFonts w:eastAsia="Calibri" w:cs="Lucida Sans Unicode"/>
        </w:rPr>
        <w:br/>
        <w:t xml:space="preserve">    </w:t>
      </w:r>
      <w:r w:rsidRPr="007C12D9">
        <w:rPr>
          <w:rFonts w:eastAsia="Calibri" w:cs="Lucida Sans Unicode"/>
        </w:rPr>
        <w:t>devices</w:t>
      </w:r>
      <w:r>
        <w:rPr>
          <w:rFonts w:eastAsia="Calibri" w:cs="Lucida Sans Unicode"/>
        </w:rPr>
        <w:t>:</w:t>
      </w:r>
    </w:p>
    <w:p w:rsidR="00503E75" w:rsidRDefault="00E3574E" w:rsidP="00E3574E">
      <w:pPr>
        <w:pStyle w:val="ListParagraph"/>
        <w:numPr>
          <w:ilvl w:val="0"/>
          <w:numId w:val="45"/>
        </w:numPr>
        <w:spacing w:after="200" w:line="240" w:lineRule="auto"/>
        <w:rPr>
          <w:rFonts w:eastAsia="Calibri" w:cs="Lucida Sans Unicode"/>
        </w:rPr>
      </w:pPr>
      <w:r>
        <w:rPr>
          <w:rFonts w:eastAsia="Calibri" w:cs="Lucida Sans Unicode"/>
        </w:rPr>
        <w:t xml:space="preserve">Cartridge </w:t>
      </w:r>
      <w:r w:rsidR="00503E75">
        <w:rPr>
          <w:rFonts w:eastAsia="Calibri" w:cs="Lucida Sans Unicode"/>
        </w:rPr>
        <w:t>for space brake-reflect parachute</w:t>
      </w:r>
      <w:r w:rsidR="009023FE">
        <w:rPr>
          <w:rFonts w:eastAsia="Calibri" w:cs="Lucida Sans Unicode"/>
        </w:rPr>
        <w:t>, located in the future space apparatus</w:t>
      </w:r>
      <w:r w:rsidR="00503E75">
        <w:rPr>
          <w:rFonts w:eastAsia="Calibri" w:cs="Lucida Sans Unicode"/>
        </w:rPr>
        <w:t>;</w:t>
      </w:r>
    </w:p>
    <w:p w:rsidR="00503E75" w:rsidRDefault="00503E75" w:rsidP="00E3574E">
      <w:pPr>
        <w:pStyle w:val="ListParagraph"/>
        <w:numPr>
          <w:ilvl w:val="0"/>
          <w:numId w:val="45"/>
        </w:numPr>
        <w:spacing w:after="200" w:line="240" w:lineRule="auto"/>
        <w:rPr>
          <w:rFonts w:eastAsia="Calibri" w:cs="Lucida Sans Unicode"/>
        </w:rPr>
      </w:pPr>
      <w:r>
        <w:rPr>
          <w:rFonts w:eastAsia="Calibri" w:cs="Lucida Sans Unicode"/>
        </w:rPr>
        <w:t>Said brake-reflect parachute</w:t>
      </w:r>
      <w:r w:rsidR="009023FE">
        <w:rPr>
          <w:rFonts w:eastAsia="Calibri" w:cs="Lucida Sans Unicode"/>
        </w:rPr>
        <w:t xml:space="preserve"> into said cartridge</w:t>
      </w:r>
      <w:r>
        <w:rPr>
          <w:rFonts w:eastAsia="Calibri" w:cs="Lucida Sans Unicode"/>
        </w:rPr>
        <w:t>;</w:t>
      </w:r>
    </w:p>
    <w:p w:rsidR="00503E75" w:rsidRPr="00503E75" w:rsidRDefault="00503E75" w:rsidP="00E3574E">
      <w:pPr>
        <w:pStyle w:val="ListParagraph"/>
        <w:numPr>
          <w:ilvl w:val="0"/>
          <w:numId w:val="45"/>
        </w:numPr>
        <w:spacing w:after="200" w:line="240" w:lineRule="auto"/>
        <w:rPr>
          <w:rFonts w:eastAsia="Calibri" w:cs="Lucida Sans Unicode"/>
        </w:rPr>
      </w:pPr>
      <w:r>
        <w:t>Special mechanism for realizing and opening said brake-reflect parachute;</w:t>
      </w:r>
    </w:p>
    <w:p w:rsidR="00503E75" w:rsidRDefault="00503E75" w:rsidP="00503E75">
      <w:pPr>
        <w:pStyle w:val="ListParagraph"/>
        <w:numPr>
          <w:ilvl w:val="0"/>
          <w:numId w:val="45"/>
        </w:numPr>
        <w:spacing w:after="200" w:line="240" w:lineRule="auto"/>
        <w:rPr>
          <w:rFonts w:eastAsia="Calibri" w:cs="Lucida Sans Unicode"/>
        </w:rPr>
      </w:pPr>
      <w:r>
        <w:rPr>
          <w:rFonts w:eastAsia="Calibri" w:cs="Lucida Sans Unicode"/>
        </w:rPr>
        <w:t>Knockout charge</w:t>
      </w:r>
      <w:r w:rsidR="009023FE">
        <w:rPr>
          <w:rFonts w:eastAsia="Calibri" w:cs="Lucida Sans Unicode"/>
        </w:rPr>
        <w:t xml:space="preserve"> into said cartridge</w:t>
      </w:r>
      <w:r>
        <w:rPr>
          <w:rFonts w:eastAsia="Calibri" w:cs="Lucida Sans Unicode"/>
        </w:rPr>
        <w:t>;</w:t>
      </w:r>
    </w:p>
    <w:p w:rsidR="00503E75" w:rsidRPr="00503E75" w:rsidRDefault="00503E75" w:rsidP="00503E75">
      <w:pPr>
        <w:pStyle w:val="ListParagraph"/>
        <w:numPr>
          <w:ilvl w:val="0"/>
          <w:numId w:val="45"/>
        </w:numPr>
        <w:spacing w:after="200" w:line="240" w:lineRule="auto"/>
        <w:rPr>
          <w:rFonts w:eastAsia="Calibri" w:cs="Lucida Sans Unicode"/>
        </w:rPr>
      </w:pPr>
      <w:r>
        <w:t xml:space="preserve"> inflatable toroid</w:t>
      </w:r>
      <w:r w:rsidR="009023FE">
        <w:t xml:space="preserve"> connected to said brake-reflect parachute</w:t>
      </w:r>
      <w:r>
        <w:t xml:space="preserve">; </w:t>
      </w:r>
    </w:p>
    <w:p w:rsidR="00503E75" w:rsidRPr="005811E7" w:rsidRDefault="00503E75" w:rsidP="00503E75">
      <w:pPr>
        <w:pStyle w:val="ListParagraph"/>
        <w:numPr>
          <w:ilvl w:val="0"/>
          <w:numId w:val="45"/>
        </w:numPr>
        <w:spacing w:after="200" w:line="240" w:lineRule="auto"/>
        <w:rPr>
          <w:rFonts w:eastAsia="Calibri" w:cs="Lucida Sans Unicode"/>
        </w:rPr>
      </w:pPr>
      <w:r>
        <w:lastRenderedPageBreak/>
        <w:t xml:space="preserve"> gas balloon</w:t>
      </w:r>
      <w:r w:rsidR="009023FE">
        <w:t xml:space="preserve"> connected to said toroid</w:t>
      </w:r>
      <w:r>
        <w:t>.</w:t>
      </w:r>
    </w:p>
    <w:p w:rsidR="005811E7" w:rsidRDefault="005811E7" w:rsidP="005811E7">
      <w:pPr>
        <w:pStyle w:val="ListParagraph"/>
        <w:spacing w:after="200" w:line="240" w:lineRule="auto"/>
      </w:pPr>
    </w:p>
    <w:p w:rsidR="005811E7" w:rsidRPr="005811E7" w:rsidRDefault="005811E7" w:rsidP="005811E7">
      <w:pPr>
        <w:pStyle w:val="ListParagraph"/>
        <w:spacing w:after="200" w:line="240" w:lineRule="auto"/>
        <w:rPr>
          <w:rFonts w:eastAsia="Calibri" w:cs="Lucida Sans Unicode"/>
          <w:b/>
          <w:sz w:val="28"/>
          <w:szCs w:val="28"/>
        </w:rPr>
      </w:pPr>
      <w:r>
        <w:rPr>
          <w:b/>
          <w:sz w:val="28"/>
          <w:szCs w:val="28"/>
        </w:rPr>
        <w:t xml:space="preserve">                 </w:t>
      </w:r>
      <w:r w:rsidRPr="005811E7">
        <w:rPr>
          <w:b/>
          <w:sz w:val="28"/>
          <w:szCs w:val="28"/>
        </w:rPr>
        <w:t>Formula of invention (Claims)</w:t>
      </w:r>
    </w:p>
    <w:p w:rsidR="00790BAB" w:rsidRPr="00790BAB" w:rsidRDefault="00790BAB" w:rsidP="00115EB9">
      <w:pPr>
        <w:pStyle w:val="ABoli"/>
        <w:numPr>
          <w:ilvl w:val="0"/>
          <w:numId w:val="0"/>
        </w:numPr>
        <w:suppressLineNumbers/>
        <w:spacing w:line="240" w:lineRule="auto"/>
        <w:rPr>
          <w:b/>
          <w:i/>
          <w:sz w:val="28"/>
          <w:szCs w:val="28"/>
        </w:rPr>
      </w:pPr>
      <w:r w:rsidRPr="00790BAB">
        <w:rPr>
          <w:b/>
          <w:i/>
          <w:sz w:val="28"/>
          <w:szCs w:val="28"/>
        </w:rPr>
        <w:t>Method</w:t>
      </w:r>
      <w:r w:rsidRPr="00790BAB">
        <w:rPr>
          <w:b/>
          <w:i/>
          <w:sz w:val="28"/>
          <w:szCs w:val="28"/>
        </w:rPr>
        <w:br/>
      </w:r>
    </w:p>
    <w:p w:rsidR="00000000" w:rsidRDefault="00790BAB">
      <w:pPr>
        <w:pStyle w:val="ABoli"/>
        <w:numPr>
          <w:ilvl w:val="0"/>
          <w:numId w:val="0"/>
        </w:numPr>
        <w:suppressLineNumbers/>
        <w:spacing w:line="240" w:lineRule="auto"/>
        <w:pPrChange w:id="138" w:author="Shmuel" w:date="2011-11-07T21:53:00Z">
          <w:pPr>
            <w:spacing w:line="240" w:lineRule="auto"/>
          </w:pPr>
        </w:pPrChange>
      </w:pPr>
      <w:r w:rsidRPr="00115EB9">
        <w:rPr>
          <w:b/>
        </w:rPr>
        <w:t xml:space="preserve"> </w:t>
      </w:r>
      <w:r w:rsidR="00115EB9" w:rsidRPr="00115EB9">
        <w:rPr>
          <w:b/>
        </w:rPr>
        <w:t>[Claim 1]</w:t>
      </w:r>
      <w:r w:rsidR="00115EB9">
        <w:t xml:space="preserve">  </w:t>
      </w:r>
      <w:r w:rsidR="00530592">
        <w:t>A method of Space Cleaning from space comprising of steps:</w:t>
      </w:r>
    </w:p>
    <w:p w:rsidR="00530592" w:rsidRDefault="00530592" w:rsidP="00115EB9">
      <w:pPr>
        <w:pStyle w:val="ABoli"/>
        <w:numPr>
          <w:ilvl w:val="0"/>
          <w:numId w:val="48"/>
        </w:numPr>
        <w:suppressLineNumbers/>
        <w:spacing w:line="240" w:lineRule="auto"/>
      </w:pPr>
      <w:r>
        <w:t>Launching a special Space Apparatus (cleaner) into outer space;</w:t>
      </w:r>
    </w:p>
    <w:p w:rsidR="00115EB9" w:rsidRDefault="00284307" w:rsidP="00115EB9">
      <w:pPr>
        <w:pStyle w:val="ABoli"/>
        <w:numPr>
          <w:ilvl w:val="0"/>
          <w:numId w:val="48"/>
        </w:numPr>
        <w:suppressLineNumbers/>
        <w:spacing w:line="240" w:lineRule="auto"/>
      </w:pPr>
      <w:r>
        <w:t>Discovering a</w:t>
      </w:r>
      <w:r w:rsidR="00530592">
        <w:t xml:space="preserve"> space debris by a special locator located in said Space Apparatus; </w:t>
      </w:r>
    </w:p>
    <w:p w:rsidR="00284307" w:rsidRDefault="00284307" w:rsidP="00115EB9">
      <w:pPr>
        <w:pStyle w:val="ABoli"/>
        <w:numPr>
          <w:ilvl w:val="0"/>
          <w:numId w:val="48"/>
        </w:numPr>
        <w:suppressLineNumbers/>
        <w:spacing w:line="240" w:lineRule="auto"/>
      </w:pPr>
      <w:r>
        <w:t>Flying to said discovered space debris;</w:t>
      </w:r>
    </w:p>
    <w:p w:rsidR="00530592" w:rsidRDefault="00530592" w:rsidP="00115EB9">
      <w:pPr>
        <w:pStyle w:val="ABoli"/>
        <w:numPr>
          <w:ilvl w:val="0"/>
          <w:numId w:val="48"/>
        </w:numPr>
        <w:suppressLineNumbers/>
        <w:spacing w:line="240" w:lineRule="auto"/>
      </w:pPr>
      <w:r>
        <w:t xml:space="preserve">Turning said Space Apparatus in a need position for shooting; </w:t>
      </w:r>
    </w:p>
    <w:p w:rsidR="00115EB9" w:rsidRDefault="00530592" w:rsidP="00115EB9">
      <w:pPr>
        <w:pStyle w:val="ABoli"/>
        <w:numPr>
          <w:ilvl w:val="0"/>
          <w:numId w:val="48"/>
        </w:numPr>
        <w:suppressLineNumbers/>
        <w:spacing w:line="240" w:lineRule="auto"/>
      </w:pPr>
      <w:r>
        <w:t>Shooting by a special small rocket</w:t>
      </w:r>
      <w:r w:rsidR="00284307">
        <w:t>-</w:t>
      </w:r>
      <w:r>
        <w:t>projectile located on s</w:t>
      </w:r>
      <w:r w:rsidR="00284307">
        <w:t xml:space="preserve">aid Space Apparatus to space </w:t>
      </w:r>
      <w:r>
        <w:t>debris;</w:t>
      </w:r>
    </w:p>
    <w:p w:rsidR="00530592" w:rsidRDefault="00530592" w:rsidP="00115EB9">
      <w:pPr>
        <w:pStyle w:val="ABoli"/>
        <w:numPr>
          <w:ilvl w:val="0"/>
          <w:numId w:val="48"/>
        </w:numPr>
        <w:suppressLineNumbers/>
        <w:spacing w:line="240" w:lineRule="auto"/>
      </w:pPr>
      <w:r>
        <w:t>Catching the space debris by a special catching net located and connec</w:t>
      </w:r>
      <w:r w:rsidR="00284307">
        <w:t xml:space="preserve">ted to the said </w:t>
      </w:r>
      <w:r w:rsidR="00284307">
        <w:br/>
        <w:t xml:space="preserve">  small rocket-</w:t>
      </w:r>
      <w:r>
        <w:t>projectile;</w:t>
      </w:r>
    </w:p>
    <w:p w:rsidR="00530592" w:rsidRDefault="00530592" w:rsidP="00115EB9">
      <w:pPr>
        <w:pStyle w:val="ABoli"/>
        <w:numPr>
          <w:ilvl w:val="0"/>
          <w:numId w:val="48"/>
        </w:numPr>
        <w:suppressLineNumbers/>
        <w:spacing w:line="240" w:lineRule="auto"/>
      </w:pPr>
      <w:r>
        <w:t xml:space="preserve">Changing an impulse (braking/acceleration) of </w:t>
      </w:r>
      <w:r w:rsidR="00284307">
        <w:t xml:space="preserve">said </w:t>
      </w:r>
      <w:r>
        <w:t>space debris by a special cab</w:t>
      </w:r>
      <w:r w:rsidR="00284307">
        <w:t>le located in said small rocket-</w:t>
      </w:r>
      <w:r>
        <w:t>projectile and connected to it and said catching net;</w:t>
      </w:r>
    </w:p>
    <w:p w:rsidR="00115EB9" w:rsidRDefault="00530592" w:rsidP="00115EB9">
      <w:pPr>
        <w:pStyle w:val="ABoli"/>
        <w:numPr>
          <w:ilvl w:val="0"/>
          <w:numId w:val="48"/>
        </w:numPr>
        <w:suppressLineNumbers/>
        <w:spacing w:line="240" w:lineRule="auto"/>
      </w:pPr>
      <w:r>
        <w:t>Releasing a special brake-reflect parachute connected to said projectile;</w:t>
      </w:r>
    </w:p>
    <w:p w:rsidR="00530592" w:rsidRDefault="00530592" w:rsidP="00115EB9">
      <w:pPr>
        <w:pStyle w:val="ABoli"/>
        <w:numPr>
          <w:ilvl w:val="0"/>
          <w:numId w:val="48"/>
        </w:numPr>
        <w:suppressLineNumbers/>
        <w:spacing w:line="240" w:lineRule="auto"/>
      </w:pPr>
      <w:r>
        <w:t xml:space="preserve">Braking said space debris using a top atmosphere planet and a solar radiation.   </w:t>
      </w:r>
    </w:p>
    <w:p w:rsidR="00530592" w:rsidRDefault="00530592" w:rsidP="00530592">
      <w:pPr>
        <w:pStyle w:val="ABoli"/>
        <w:numPr>
          <w:ilvl w:val="0"/>
          <w:numId w:val="0"/>
        </w:numPr>
        <w:suppressLineNumbers/>
        <w:spacing w:line="240" w:lineRule="auto"/>
        <w:ind w:left="1440" w:hanging="720"/>
      </w:pPr>
    </w:p>
    <w:p w:rsidR="00530592" w:rsidRDefault="00115EB9" w:rsidP="00530592">
      <w:pPr>
        <w:spacing w:line="240" w:lineRule="auto"/>
        <w:ind w:left="720" w:hanging="360"/>
        <w:rPr>
          <w:del w:id="139" w:author="Shmuel" w:date="2011-11-07T21:53:00Z"/>
        </w:rPr>
      </w:pPr>
      <w:r w:rsidRPr="00115EB9">
        <w:rPr>
          <w:b/>
        </w:rPr>
        <w:t xml:space="preserve">[Claim </w:t>
      </w:r>
      <w:r w:rsidR="00256F5B">
        <w:rPr>
          <w:b/>
        </w:rPr>
        <w:t>2</w:t>
      </w:r>
      <w:r w:rsidRPr="00115EB9">
        <w:rPr>
          <w:b/>
        </w:rPr>
        <w:t>]</w:t>
      </w:r>
      <w:r>
        <w:t xml:space="preserve"> </w:t>
      </w:r>
      <w:r w:rsidR="00284307">
        <w:t xml:space="preserve"> </w:t>
      </w:r>
    </w:p>
    <w:p w:rsidR="00000000" w:rsidRDefault="00530592">
      <w:pPr>
        <w:pStyle w:val="ABoli"/>
        <w:numPr>
          <w:ilvl w:val="0"/>
          <w:numId w:val="0"/>
        </w:numPr>
        <w:spacing w:line="240" w:lineRule="auto"/>
        <w:ind w:left="360" w:hanging="360"/>
        <w:pPrChange w:id="140" w:author="Shmuel" w:date="2011-11-07T21:53:00Z">
          <w:pPr/>
        </w:pPrChange>
      </w:pPr>
      <w:del w:id="141" w:author="Shmuel" w:date="2011-11-07T21:53:00Z">
        <w:r>
          <w:delText xml:space="preserve">2.  </w:delText>
        </w:r>
      </w:del>
      <w:r>
        <w:t xml:space="preserve">The Method of Space Cleaning as recited above in </w:t>
      </w:r>
      <w:r w:rsidR="00284307">
        <w:t>[</w:t>
      </w:r>
      <w:r w:rsidR="00256F5B">
        <w:t>Claim</w:t>
      </w:r>
      <w:r w:rsidR="00284307">
        <w:t xml:space="preserve"> 1]</w:t>
      </w:r>
      <w:r>
        <w:t xml:space="preserve"> comprising at least one of the following additional steps</w:t>
      </w:r>
      <w:r w:rsidRPr="00C2240B">
        <w:t>:</w:t>
      </w:r>
    </w:p>
    <w:p w:rsidR="00530592" w:rsidRDefault="00284307" w:rsidP="00115EB9">
      <w:pPr>
        <w:pStyle w:val="ABoli"/>
        <w:numPr>
          <w:ilvl w:val="0"/>
          <w:numId w:val="49"/>
        </w:numPr>
        <w:spacing w:line="240" w:lineRule="auto"/>
      </w:pPr>
      <w:r>
        <w:t>Navigati</w:t>
      </w:r>
      <w:r w:rsidR="00530592">
        <w:t>n</w:t>
      </w:r>
      <w:r>
        <w:t>g</w:t>
      </w:r>
      <w:r w:rsidR="00530592">
        <w:t xml:space="preserve"> said Space Apparatus by </w:t>
      </w:r>
      <w:r>
        <w:t xml:space="preserve">a </w:t>
      </w:r>
      <w:r w:rsidR="00530592">
        <w:t>space navigator located in said Space Apparatus;</w:t>
      </w:r>
    </w:p>
    <w:p w:rsidR="00530592" w:rsidRDefault="00530592" w:rsidP="00115EB9">
      <w:pPr>
        <w:pStyle w:val="ABoli"/>
        <w:numPr>
          <w:ilvl w:val="0"/>
          <w:numId w:val="49"/>
        </w:numPr>
        <w:spacing w:line="240" w:lineRule="auto"/>
      </w:pPr>
      <w:r>
        <w:t xml:space="preserve">Locating said Space Apparatus by a special radio beacon located in said Space Apparatus; </w:t>
      </w:r>
    </w:p>
    <w:p w:rsidR="00115EB9" w:rsidRDefault="00530592" w:rsidP="00115EB9">
      <w:pPr>
        <w:pStyle w:val="ABoli"/>
        <w:numPr>
          <w:ilvl w:val="0"/>
          <w:numId w:val="49"/>
        </w:numPr>
        <w:spacing w:line="240" w:lineRule="auto"/>
      </w:pPr>
      <w:r>
        <w:t xml:space="preserve">Guidance of </w:t>
      </w:r>
      <w:r w:rsidR="00284307">
        <w:t xml:space="preserve">said </w:t>
      </w:r>
      <w:r>
        <w:t xml:space="preserve">launching projectile by </w:t>
      </w:r>
      <w:r w:rsidR="00790BAB">
        <w:t xml:space="preserve">a </w:t>
      </w:r>
      <w:r>
        <w:t xml:space="preserve">TV camera installed in said Space Apparatus; </w:t>
      </w:r>
    </w:p>
    <w:p w:rsidR="00115EB9" w:rsidRDefault="00530592" w:rsidP="00790BAB">
      <w:pPr>
        <w:pStyle w:val="ABoli"/>
        <w:numPr>
          <w:ilvl w:val="0"/>
          <w:numId w:val="49"/>
        </w:numPr>
        <w:spacing w:line="240" w:lineRule="auto"/>
      </w:pPr>
      <w:r>
        <w:t xml:space="preserve"> Guidance of flight </w:t>
      </w:r>
      <w:r w:rsidR="00790BAB">
        <w:t xml:space="preserve">said </w:t>
      </w:r>
      <w:r>
        <w:t xml:space="preserve">projectile and catching said space debris by </w:t>
      </w:r>
      <w:r w:rsidR="00790BAB">
        <w:t xml:space="preserve">said </w:t>
      </w:r>
      <w:r>
        <w:t>TV camera installed in said projectile;</w:t>
      </w:r>
    </w:p>
    <w:p w:rsidR="00530592" w:rsidRDefault="00115EB9" w:rsidP="00530592">
      <w:pPr>
        <w:pStyle w:val="ABoli"/>
        <w:numPr>
          <w:ilvl w:val="0"/>
          <w:numId w:val="0"/>
        </w:numPr>
        <w:spacing w:line="240" w:lineRule="auto"/>
      </w:pPr>
      <w:r>
        <w:t xml:space="preserve">     5)</w:t>
      </w:r>
      <w:r w:rsidR="00530592">
        <w:t xml:space="preserve">  Controlling and guidance the flight and operations of said Space Apparatus  by </w:t>
      </w:r>
      <w:r w:rsidR="00790BAB">
        <w:t>a</w:t>
      </w:r>
      <w:r>
        <w:br/>
        <w:t xml:space="preserve">           </w:t>
      </w:r>
      <w:r w:rsidR="00530592">
        <w:t>computer</w:t>
      </w:r>
      <w:r w:rsidR="00530592" w:rsidRPr="00AD748F">
        <w:t xml:space="preserve"> </w:t>
      </w:r>
      <w:r w:rsidR="00530592">
        <w:t xml:space="preserve"> </w:t>
      </w:r>
      <w:r w:rsidR="00790BAB">
        <w:t>and</w:t>
      </w:r>
      <w:r w:rsidR="00530592">
        <w:t xml:space="preserve"> special programs located in said Space Apparatus;</w:t>
      </w:r>
    </w:p>
    <w:p w:rsidR="00530592" w:rsidRDefault="00530592" w:rsidP="00530592">
      <w:pPr>
        <w:pStyle w:val="ABoli"/>
        <w:numPr>
          <w:ilvl w:val="0"/>
          <w:numId w:val="0"/>
        </w:numPr>
        <w:spacing w:line="240" w:lineRule="auto"/>
      </w:pPr>
      <w:r>
        <w:t xml:space="preserve">     </w:t>
      </w:r>
      <w:r w:rsidR="00256F5B">
        <w:t xml:space="preserve">6) </w:t>
      </w:r>
      <w:r>
        <w:t xml:space="preserve">Controlling and guidance the flight and operations of said Projectile by </w:t>
      </w:r>
      <w:r w:rsidR="00790BAB">
        <w:t xml:space="preserve">a </w:t>
      </w:r>
      <w:r>
        <w:t>computer</w:t>
      </w:r>
      <w:r w:rsidRPr="00AD748F">
        <w:t xml:space="preserve"> </w:t>
      </w:r>
      <w:r>
        <w:t xml:space="preserve"> </w:t>
      </w:r>
    </w:p>
    <w:p w:rsidR="00530592" w:rsidRDefault="00530592" w:rsidP="00530592">
      <w:pPr>
        <w:pStyle w:val="ABoli"/>
        <w:numPr>
          <w:ilvl w:val="0"/>
          <w:numId w:val="0"/>
        </w:numPr>
        <w:spacing w:line="240" w:lineRule="auto"/>
      </w:pPr>
      <w:r>
        <w:t xml:space="preserve">        and the special programs located in said Projectile;</w:t>
      </w:r>
    </w:p>
    <w:p w:rsidR="00000000" w:rsidRDefault="00530592">
      <w:pPr>
        <w:pStyle w:val="ABoli"/>
        <w:numPr>
          <w:ilvl w:val="0"/>
          <w:numId w:val="0"/>
        </w:numPr>
        <w:suppressLineNumbers/>
        <w:spacing w:line="240" w:lineRule="auto"/>
        <w:ind w:left="360" w:hanging="360"/>
        <w:pPrChange w:id="142" w:author="Shmuel" w:date="2011-11-07T21:53:00Z">
          <w:pPr>
            <w:spacing w:line="240" w:lineRule="auto"/>
          </w:pPr>
        </w:pPrChange>
      </w:pPr>
      <w:r>
        <w:t xml:space="preserve">     </w:t>
      </w:r>
      <w:r w:rsidR="00256F5B">
        <w:t xml:space="preserve">7) </w:t>
      </w:r>
      <w:r w:rsidR="00790BAB">
        <w:t>Catching said</w:t>
      </w:r>
      <w:r>
        <w:t xml:space="preserve"> space debris by a special artificial arm located and connected to the </w:t>
      </w:r>
      <w:r w:rsidR="00790BAB">
        <w:br/>
        <w:t xml:space="preserve">   said </w:t>
      </w:r>
      <w:r>
        <w:t>Space apparatus;</w:t>
      </w:r>
    </w:p>
    <w:p w:rsidR="00530592" w:rsidRDefault="00530592" w:rsidP="00530592">
      <w:pPr>
        <w:pStyle w:val="ABoli"/>
        <w:numPr>
          <w:ilvl w:val="0"/>
          <w:numId w:val="0"/>
        </w:numPr>
        <w:suppressLineNumbers/>
        <w:spacing w:line="240" w:lineRule="auto"/>
        <w:ind w:left="720"/>
      </w:pPr>
    </w:p>
    <w:p w:rsidR="00000000" w:rsidRDefault="00B143FE">
      <w:pPr>
        <w:pStyle w:val="ABoli"/>
        <w:numPr>
          <w:ilvl w:val="0"/>
          <w:numId w:val="0"/>
        </w:numPr>
        <w:suppressLineNumbers/>
        <w:spacing w:line="240" w:lineRule="auto"/>
        <w:ind w:left="720"/>
        <w:rPr>
          <w:b/>
          <w:i/>
          <w:rPrChange w:id="143" w:author="Shmuel" w:date="2011-11-07T21:53:00Z">
            <w:rPr>
              <w:b/>
            </w:rPr>
          </w:rPrChange>
        </w:rPr>
        <w:pPrChange w:id="144" w:author="Shmuel" w:date="2011-11-07T21:53:00Z">
          <w:pPr/>
        </w:pPrChange>
      </w:pPr>
      <w:r w:rsidRPr="00B143FE">
        <w:rPr>
          <w:b/>
          <w:i/>
          <w:sz w:val="28"/>
          <w:szCs w:val="28"/>
          <w:rPrChange w:id="145" w:author="Shmuel" w:date="2011-11-07T21:53:00Z">
            <w:rPr>
              <w:rFonts w:eastAsia="Times New Roman"/>
              <w:b/>
            </w:rPr>
          </w:rPrChange>
        </w:rPr>
        <w:t>Installation</w:t>
      </w:r>
      <w:del w:id="146" w:author="Shmuel" w:date="2011-11-07T21:53:00Z">
        <w:r w:rsidR="00530592">
          <w:rPr>
            <w:b/>
          </w:rPr>
          <w:delText xml:space="preserve"> (System)</w:delText>
        </w:r>
      </w:del>
      <w:ins w:id="147" w:author="Shmuel" w:date="2011-11-07T21:53:00Z">
        <w:r w:rsidR="00530592" w:rsidRPr="00233CCC">
          <w:rPr>
            <w:b/>
            <w:bCs/>
            <w:i/>
            <w:iCs/>
          </w:rPr>
          <w:t>:</w:t>
        </w:r>
      </w:ins>
    </w:p>
    <w:p w:rsidR="00000000" w:rsidRDefault="00256F5B">
      <w:pPr>
        <w:pStyle w:val="ABoli"/>
        <w:numPr>
          <w:ilvl w:val="0"/>
          <w:numId w:val="0"/>
        </w:numPr>
        <w:spacing w:line="240" w:lineRule="auto"/>
        <w:ind w:left="180"/>
        <w:pPrChange w:id="148" w:author="Shmuel" w:date="2011-11-07T21:53:00Z">
          <w:pPr/>
        </w:pPrChange>
      </w:pPr>
      <w:r w:rsidRPr="00115EB9">
        <w:rPr>
          <w:b/>
        </w:rPr>
        <w:lastRenderedPageBreak/>
        <w:t xml:space="preserve">[Claim </w:t>
      </w:r>
      <w:r>
        <w:rPr>
          <w:b/>
        </w:rPr>
        <w:t>3</w:t>
      </w:r>
      <w:r w:rsidRPr="00115EB9">
        <w:rPr>
          <w:b/>
        </w:rPr>
        <w:t>]</w:t>
      </w:r>
      <w:r>
        <w:t xml:space="preserve"> </w:t>
      </w:r>
      <w:del w:id="149" w:author="Shmuel" w:date="2011-11-07T21:53:00Z">
        <w:r w:rsidR="00530592">
          <w:delText>1.</w:delText>
        </w:r>
      </w:del>
      <w:ins w:id="150" w:author="Shmuel" w:date="2011-11-07T21:53:00Z">
        <w:r w:rsidR="00530592" w:rsidRPr="007C12D9">
          <w:rPr>
            <w:rFonts w:eastAsia="Calibri" w:cs="Lucida Sans Unicode"/>
            <w:sz w:val="16"/>
            <w:szCs w:val="16"/>
          </w:rPr>
          <w:t xml:space="preserve"> </w:t>
        </w:r>
      </w:ins>
      <w:r w:rsidR="00B143FE" w:rsidRPr="00B143FE">
        <w:rPr>
          <w:sz w:val="16"/>
          <w:rPrChange w:id="151" w:author="Shmuel" w:date="2011-11-07T21:53:00Z">
            <w:rPr>
              <w:rFonts w:eastAsia="Times New Roman"/>
            </w:rPr>
          </w:rPrChange>
        </w:rPr>
        <w:t xml:space="preserve"> </w:t>
      </w:r>
      <w:r w:rsidR="00530592" w:rsidRPr="007C12D9">
        <w:rPr>
          <w:rFonts w:eastAsia="Calibri" w:cs="Lucida Sans Unicode"/>
        </w:rPr>
        <w:t xml:space="preserve">An Installation utilized the Method of the </w:t>
      </w:r>
      <w:r w:rsidR="00530592">
        <w:rPr>
          <w:rFonts w:eastAsia="Calibri" w:cs="Lucida Sans Unicode"/>
        </w:rPr>
        <w:t xml:space="preserve">Space Cleaning </w:t>
      </w:r>
      <w:r w:rsidR="00530592" w:rsidRPr="007C12D9">
        <w:rPr>
          <w:rFonts w:eastAsia="Calibri" w:cs="Lucida Sans Unicode"/>
        </w:rPr>
        <w:t>comprising devices:</w:t>
      </w:r>
    </w:p>
    <w:p w:rsidR="00000000" w:rsidRDefault="00530592">
      <w:pPr>
        <w:pStyle w:val="ListParagraph"/>
        <w:numPr>
          <w:ilvl w:val="0"/>
          <w:numId w:val="50"/>
        </w:numPr>
        <w:spacing w:line="240" w:lineRule="auto"/>
        <w:rPr>
          <w:rFonts w:eastAsia="Calibri"/>
        </w:rPr>
        <w:pPrChange w:id="152" w:author="Shmuel" w:date="2011-11-07T21:53:00Z">
          <w:pPr>
            <w:numPr>
              <w:numId w:val="31"/>
            </w:numPr>
            <w:tabs>
              <w:tab w:val="num" w:pos="720"/>
            </w:tabs>
            <w:spacing w:line="240" w:lineRule="auto"/>
            <w:ind w:left="720" w:hanging="360"/>
          </w:pPr>
        </w:pPrChange>
      </w:pPr>
      <w:r w:rsidRPr="00256F5B">
        <w:rPr>
          <w:rFonts w:eastAsia="Calibri"/>
        </w:rPr>
        <w:t xml:space="preserve">Main rocket engine for long distance flight and change orbit; </w:t>
      </w:r>
    </w:p>
    <w:p w:rsidR="00530592" w:rsidRDefault="00530592" w:rsidP="00256F5B">
      <w:pPr>
        <w:pStyle w:val="ListParagraph"/>
        <w:numPr>
          <w:ilvl w:val="0"/>
          <w:numId w:val="50"/>
        </w:numPr>
        <w:spacing w:line="240" w:lineRule="auto"/>
        <w:rPr>
          <w:rFonts w:eastAsia="Calibri"/>
        </w:rPr>
      </w:pPr>
      <w:r w:rsidRPr="00256F5B">
        <w:rPr>
          <w:rFonts w:eastAsia="Calibri"/>
        </w:rPr>
        <w:t xml:space="preserve"> Small rocket engine for maneuvers; </w:t>
      </w:r>
    </w:p>
    <w:p w:rsidR="00530592" w:rsidRDefault="00530592" w:rsidP="00256F5B">
      <w:pPr>
        <w:pStyle w:val="ListParagraph"/>
        <w:numPr>
          <w:ilvl w:val="0"/>
          <w:numId w:val="50"/>
        </w:numPr>
        <w:spacing w:line="240" w:lineRule="auto"/>
        <w:rPr>
          <w:rFonts w:eastAsia="Calibri"/>
        </w:rPr>
      </w:pPr>
      <w:r w:rsidRPr="00256F5B">
        <w:rPr>
          <w:rFonts w:eastAsia="Calibri"/>
        </w:rPr>
        <w:t>Locator for searching said Space Debris;</w:t>
      </w:r>
    </w:p>
    <w:p w:rsidR="00530592" w:rsidRDefault="00530592" w:rsidP="00256F5B">
      <w:pPr>
        <w:pStyle w:val="ListParagraph"/>
        <w:numPr>
          <w:ilvl w:val="0"/>
          <w:numId w:val="50"/>
        </w:numPr>
        <w:spacing w:line="240" w:lineRule="auto"/>
        <w:rPr>
          <w:rFonts w:eastAsia="Calibri"/>
        </w:rPr>
      </w:pPr>
      <w:r w:rsidRPr="00256F5B">
        <w:rPr>
          <w:rFonts w:eastAsia="Calibri"/>
        </w:rPr>
        <w:t>Issue of energy;</w:t>
      </w:r>
    </w:p>
    <w:p w:rsidR="00530592" w:rsidRPr="00256F5B" w:rsidRDefault="00530592" w:rsidP="00256F5B">
      <w:pPr>
        <w:pStyle w:val="ListParagraph"/>
        <w:numPr>
          <w:ilvl w:val="0"/>
          <w:numId w:val="50"/>
        </w:numPr>
        <w:spacing w:line="240" w:lineRule="auto"/>
        <w:rPr>
          <w:rFonts w:eastAsia="Calibri"/>
        </w:rPr>
      </w:pPr>
      <w:r w:rsidRPr="00256F5B">
        <w:rPr>
          <w:rFonts w:eastAsia="Calibri"/>
        </w:rPr>
        <w:t>Said rocket projectiles;</w:t>
      </w:r>
    </w:p>
    <w:p w:rsidR="00530592" w:rsidRDefault="00530592" w:rsidP="00530592">
      <w:pPr>
        <w:pStyle w:val="ListParagraph"/>
        <w:spacing w:line="240" w:lineRule="auto"/>
        <w:rPr>
          <w:rFonts w:eastAsia="Calibri"/>
        </w:rPr>
      </w:pPr>
    </w:p>
    <w:p w:rsidR="00000000" w:rsidRDefault="00256F5B">
      <w:pPr>
        <w:pStyle w:val="ABoli"/>
        <w:numPr>
          <w:ilvl w:val="0"/>
          <w:numId w:val="0"/>
        </w:numPr>
        <w:spacing w:line="240" w:lineRule="auto"/>
        <w:ind w:left="180"/>
        <w:pPrChange w:id="153" w:author="Shmuel" w:date="2011-11-07T21:53:00Z">
          <w:pPr>
            <w:tabs>
              <w:tab w:val="left" w:pos="1620"/>
            </w:tabs>
          </w:pPr>
        </w:pPrChange>
      </w:pPr>
      <w:r w:rsidRPr="00115EB9">
        <w:rPr>
          <w:b/>
        </w:rPr>
        <w:t xml:space="preserve">[Claim </w:t>
      </w:r>
      <w:r>
        <w:rPr>
          <w:b/>
        </w:rPr>
        <w:t>4</w:t>
      </w:r>
      <w:r w:rsidRPr="00115EB9">
        <w:rPr>
          <w:b/>
        </w:rPr>
        <w:t>]</w:t>
      </w:r>
      <w:r>
        <w:t xml:space="preserve"> </w:t>
      </w:r>
      <w:r w:rsidR="00530592">
        <w:rPr>
          <w:rFonts w:eastAsia="Calibri" w:cs="Lucida Sans Unicode"/>
        </w:rPr>
        <w:t xml:space="preserve"> </w:t>
      </w:r>
      <w:ins w:id="154" w:author="Shmuel" w:date="2011-11-07T21:53:00Z">
        <w:r w:rsidR="00530592" w:rsidRPr="00AF4EED">
          <w:rPr>
            <w:rFonts w:eastAsia="Calibri" w:cs="Lucida Sans Unicode"/>
          </w:rPr>
          <w:t>The Insta</w:t>
        </w:r>
      </w:ins>
      <w:r w:rsidR="00530592">
        <w:rPr>
          <w:rFonts w:eastAsia="Calibri" w:cs="Lucida Sans Unicode"/>
        </w:rPr>
        <w:t>ll</w:t>
      </w:r>
      <w:r w:rsidR="009E0469">
        <w:rPr>
          <w:rFonts w:eastAsia="Calibri" w:cs="Lucida Sans Unicode"/>
        </w:rPr>
        <w:t xml:space="preserve">ation recited above in </w:t>
      </w:r>
      <w:r w:rsidR="009E0469" w:rsidRPr="00115EB9">
        <w:rPr>
          <w:b/>
        </w:rPr>
        <w:t xml:space="preserve">[Claim </w:t>
      </w:r>
      <w:r w:rsidR="009E0469">
        <w:rPr>
          <w:b/>
        </w:rPr>
        <w:t>3</w:t>
      </w:r>
      <w:r w:rsidR="009E0469" w:rsidRPr="00115EB9">
        <w:rPr>
          <w:b/>
        </w:rPr>
        <w:t>]</w:t>
      </w:r>
      <w:r w:rsidR="009E0469">
        <w:t xml:space="preserve"> </w:t>
      </w:r>
      <w:ins w:id="155" w:author="Shmuel" w:date="2011-11-07T21:53:00Z">
        <w:r w:rsidR="00530592" w:rsidRPr="00AF4EED">
          <w:rPr>
            <w:rFonts w:eastAsia="Calibri" w:cs="Lucida Sans Unicode"/>
          </w:rPr>
          <w:t xml:space="preserve"> comprising at least one of the </w:t>
        </w:r>
      </w:ins>
      <w:r>
        <w:rPr>
          <w:rFonts w:eastAsia="Calibri" w:cs="Lucida Sans Unicode"/>
        </w:rPr>
        <w:br/>
        <w:t xml:space="preserve">       </w:t>
      </w:r>
      <w:ins w:id="156" w:author="Shmuel" w:date="2011-11-07T21:53:00Z">
        <w:r w:rsidR="00530592" w:rsidRPr="00AF4EED">
          <w:rPr>
            <w:rFonts w:eastAsia="Calibri" w:cs="Lucida Sans Unicode"/>
          </w:rPr>
          <w:t>following devices and features:</w:t>
        </w:r>
      </w:ins>
    </w:p>
    <w:p w:rsidR="00530592" w:rsidRDefault="00256F5B" w:rsidP="00256F5B">
      <w:pPr>
        <w:spacing w:after="200" w:line="240" w:lineRule="auto"/>
        <w:ind w:left="720"/>
        <w:rPr>
          <w:rFonts w:eastAsia="Calibri" w:cs="Lucida Sans Unicode"/>
        </w:rPr>
      </w:pPr>
      <w:r>
        <w:rPr>
          <w:rFonts w:eastAsia="Calibri" w:cs="Lucida Sans Unicode"/>
        </w:rPr>
        <w:t xml:space="preserve">1) </w:t>
      </w:r>
      <w:r w:rsidR="00530592">
        <w:rPr>
          <w:rFonts w:eastAsia="Calibri" w:cs="Lucida Sans Unicode"/>
        </w:rPr>
        <w:t xml:space="preserve">Separated Section of main rocket engine contains a fuel capsule for quick repair </w:t>
      </w:r>
      <w:r>
        <w:rPr>
          <w:rFonts w:eastAsia="Calibri" w:cs="Lucida Sans Unicode"/>
        </w:rPr>
        <w:br/>
        <w:t xml:space="preserve">    </w:t>
      </w:r>
      <w:r w:rsidR="00530592">
        <w:rPr>
          <w:rFonts w:eastAsia="Calibri" w:cs="Lucida Sans Unicode"/>
        </w:rPr>
        <w:t>and change the fuel capsule;</w:t>
      </w:r>
      <w:r>
        <w:rPr>
          <w:rFonts w:eastAsia="Calibri" w:cs="Lucida Sans Unicode"/>
        </w:rPr>
        <w:br/>
        <w:t xml:space="preserve">2) </w:t>
      </w:r>
      <w:r w:rsidR="00530592">
        <w:rPr>
          <w:rFonts w:eastAsia="Calibri" w:cs="Lucida Sans Unicode"/>
        </w:rPr>
        <w:t xml:space="preserve">Separated Section of maneuver rocket engine contains a fuel capsule for quick </w:t>
      </w:r>
      <w:r>
        <w:rPr>
          <w:rFonts w:eastAsia="Calibri" w:cs="Lucida Sans Unicode"/>
        </w:rPr>
        <w:br/>
        <w:t xml:space="preserve">   </w:t>
      </w:r>
      <w:r w:rsidR="00530592">
        <w:rPr>
          <w:rFonts w:eastAsia="Calibri" w:cs="Lucida Sans Unicode"/>
        </w:rPr>
        <w:t>repair and change the fuel capsule;</w:t>
      </w:r>
      <w:r>
        <w:rPr>
          <w:rFonts w:eastAsia="Calibri" w:cs="Lucida Sans Unicode"/>
        </w:rPr>
        <w:br/>
        <w:t xml:space="preserve">3) </w:t>
      </w:r>
      <w:r w:rsidR="00530592" w:rsidRPr="00E76C7F">
        <w:rPr>
          <w:rFonts w:eastAsia="Calibri" w:cs="Lucida Sans Unicode"/>
        </w:rPr>
        <w:t xml:space="preserve">Separated Section of said projectiles for quick change the </w:t>
      </w:r>
      <w:r w:rsidR="00530592">
        <w:rPr>
          <w:rFonts w:eastAsia="Calibri" w:cs="Lucida Sans Unicode"/>
        </w:rPr>
        <w:t>projectiles</w:t>
      </w:r>
      <w:r w:rsidR="00530592" w:rsidRPr="00E76C7F">
        <w:rPr>
          <w:rFonts w:eastAsia="Calibri" w:cs="Lucida Sans Unicode"/>
        </w:rPr>
        <w:t>;</w:t>
      </w:r>
      <w:r>
        <w:rPr>
          <w:rFonts w:eastAsia="Calibri" w:cs="Lucida Sans Unicode"/>
        </w:rPr>
        <w:br/>
        <w:t xml:space="preserve">4) </w:t>
      </w:r>
      <w:r w:rsidR="00530592" w:rsidRPr="00E76C7F">
        <w:rPr>
          <w:rFonts w:eastAsia="Calibri" w:cs="Lucida Sans Unicode"/>
        </w:rPr>
        <w:t>TV camera and translator</w:t>
      </w:r>
      <w:r w:rsidR="00530592">
        <w:rPr>
          <w:rFonts w:eastAsia="Calibri" w:cs="Lucida Sans Unicode"/>
        </w:rPr>
        <w:t xml:space="preserve"> for search and inspection said Space Debris</w:t>
      </w:r>
      <w:r w:rsidR="00530592" w:rsidRPr="00E76C7F">
        <w:rPr>
          <w:rFonts w:eastAsia="Calibri" w:cs="Lucida Sans Unicode"/>
        </w:rPr>
        <w:t>;</w:t>
      </w:r>
      <w:r>
        <w:rPr>
          <w:rFonts w:eastAsia="Calibri" w:cs="Lucida Sans Unicode"/>
        </w:rPr>
        <w:br/>
        <w:t xml:space="preserve">5) </w:t>
      </w:r>
      <w:r w:rsidR="00530592">
        <w:rPr>
          <w:rFonts w:eastAsia="Calibri" w:cs="Lucida Sans Unicode"/>
        </w:rPr>
        <w:t>Radio and TV translator for translation video and commands to and from operator;</w:t>
      </w:r>
      <w:r>
        <w:rPr>
          <w:rFonts w:eastAsia="Calibri" w:cs="Lucida Sans Unicode"/>
        </w:rPr>
        <w:br/>
        <w:t xml:space="preserve">6) </w:t>
      </w:r>
      <w:r w:rsidR="00530592">
        <w:rPr>
          <w:rFonts w:eastAsia="Calibri" w:cs="Lucida Sans Unicode"/>
        </w:rPr>
        <w:t>Remote control and guidance;</w:t>
      </w:r>
      <w:r>
        <w:rPr>
          <w:rFonts w:eastAsia="Calibri" w:cs="Lucida Sans Unicode"/>
        </w:rPr>
        <w:br/>
        <w:t xml:space="preserve">7) </w:t>
      </w:r>
      <w:r w:rsidR="00530592">
        <w:rPr>
          <w:rFonts w:eastAsia="Calibri" w:cs="Lucida Sans Unicode"/>
        </w:rPr>
        <w:t>Storage for small pieces of space debris;</w:t>
      </w:r>
      <w:r>
        <w:rPr>
          <w:rFonts w:eastAsia="Calibri" w:cs="Lucida Sans Unicode"/>
        </w:rPr>
        <w:br/>
        <w:t xml:space="preserve">8) </w:t>
      </w:r>
      <w:r w:rsidR="00530592">
        <w:rPr>
          <w:rFonts w:eastAsia="Calibri" w:cs="Lucida Sans Unicode"/>
        </w:rPr>
        <w:t>Artificial arm for operation with said Space debris.</w:t>
      </w:r>
    </w:p>
    <w:p w:rsidR="00000000" w:rsidRDefault="00256F5B">
      <w:pPr>
        <w:pStyle w:val="ABoli"/>
        <w:numPr>
          <w:ilvl w:val="0"/>
          <w:numId w:val="0"/>
        </w:numPr>
        <w:spacing w:line="240" w:lineRule="auto"/>
        <w:ind w:left="180"/>
        <w:rPr>
          <w:rFonts w:eastAsia="Calibri" w:cs="Lucida Sans Unicode"/>
        </w:rPr>
        <w:pPrChange w:id="157" w:author="Shmuel" w:date="2011-11-07T21:53:00Z">
          <w:pPr>
            <w:tabs>
              <w:tab w:val="left" w:pos="1620"/>
            </w:tabs>
          </w:pPr>
        </w:pPrChange>
      </w:pPr>
      <w:r w:rsidRPr="00115EB9">
        <w:rPr>
          <w:b/>
        </w:rPr>
        <w:t xml:space="preserve">[Claim </w:t>
      </w:r>
      <w:r>
        <w:rPr>
          <w:b/>
        </w:rPr>
        <w:t>5</w:t>
      </w:r>
      <w:r w:rsidRPr="00115EB9">
        <w:rPr>
          <w:b/>
        </w:rPr>
        <w:t>]</w:t>
      </w:r>
      <w:r>
        <w:t xml:space="preserve"> </w:t>
      </w:r>
      <w:r>
        <w:rPr>
          <w:rFonts w:eastAsia="Calibri" w:cs="Lucida Sans Unicode"/>
        </w:rPr>
        <w:t xml:space="preserve"> </w:t>
      </w:r>
      <w:ins w:id="158" w:author="Shmuel" w:date="2011-11-07T21:53:00Z">
        <w:r w:rsidR="00530592" w:rsidRPr="00AF4EED">
          <w:rPr>
            <w:rFonts w:eastAsia="Calibri" w:cs="Lucida Sans Unicode"/>
          </w:rPr>
          <w:t xml:space="preserve">The </w:t>
        </w:r>
      </w:ins>
      <w:r w:rsidR="00530592">
        <w:rPr>
          <w:rFonts w:eastAsia="Calibri" w:cs="Lucida Sans Unicode"/>
        </w:rPr>
        <w:t>P</w:t>
      </w:r>
      <w:r w:rsidR="009E0469">
        <w:rPr>
          <w:rFonts w:eastAsia="Calibri" w:cs="Lucida Sans Unicode"/>
        </w:rPr>
        <w:t>rojectile recited above in</w:t>
      </w:r>
      <w:r w:rsidR="00530592">
        <w:rPr>
          <w:rFonts w:eastAsia="Calibri" w:cs="Lucida Sans Unicode"/>
        </w:rPr>
        <w:t xml:space="preserve"> </w:t>
      </w:r>
      <w:r w:rsidR="009E0469" w:rsidRPr="00115EB9">
        <w:rPr>
          <w:b/>
        </w:rPr>
        <w:t xml:space="preserve">[Claim </w:t>
      </w:r>
      <w:r w:rsidR="009E0469">
        <w:rPr>
          <w:b/>
        </w:rPr>
        <w:t>4</w:t>
      </w:r>
      <w:r w:rsidR="009E0469" w:rsidRPr="00115EB9">
        <w:rPr>
          <w:b/>
        </w:rPr>
        <w:t>]</w:t>
      </w:r>
      <w:r w:rsidR="009E0469">
        <w:t xml:space="preserve"> </w:t>
      </w:r>
      <w:ins w:id="159" w:author="Shmuel" w:date="2011-11-07T21:53:00Z">
        <w:r w:rsidR="00530592" w:rsidRPr="00AF4EED">
          <w:rPr>
            <w:rFonts w:eastAsia="Calibri" w:cs="Lucida Sans Unicode"/>
          </w:rPr>
          <w:t xml:space="preserve">comprising at least one of the </w:t>
        </w:r>
      </w:ins>
    </w:p>
    <w:p w:rsidR="00530592" w:rsidRDefault="009E0469" w:rsidP="00530592">
      <w:pPr>
        <w:pStyle w:val="ABoli"/>
        <w:numPr>
          <w:ilvl w:val="0"/>
          <w:numId w:val="0"/>
        </w:numPr>
        <w:spacing w:line="240" w:lineRule="auto"/>
        <w:ind w:left="180"/>
        <w:rPr>
          <w:rFonts w:eastAsia="Calibri" w:cs="Lucida Sans Unicode"/>
        </w:rPr>
      </w:pPr>
      <w:r>
        <w:rPr>
          <w:rFonts w:eastAsia="Calibri" w:cs="Lucida Sans Unicode"/>
        </w:rPr>
        <w:t xml:space="preserve">        </w:t>
      </w:r>
      <w:ins w:id="160" w:author="Shmuel" w:date="2011-11-07T21:53:00Z">
        <w:r w:rsidR="00530592" w:rsidRPr="00AF4EED">
          <w:rPr>
            <w:rFonts w:eastAsia="Calibri" w:cs="Lucida Sans Unicode"/>
          </w:rPr>
          <w:t>following</w:t>
        </w:r>
      </w:ins>
      <w:r w:rsidR="00530592">
        <w:rPr>
          <w:rFonts w:eastAsia="Calibri" w:cs="Lucida Sans Unicode"/>
        </w:rPr>
        <w:t xml:space="preserve"> </w:t>
      </w:r>
      <w:ins w:id="161" w:author="Shmuel" w:date="2011-11-07T21:53:00Z">
        <w:r w:rsidR="00530592" w:rsidRPr="00AF4EED">
          <w:rPr>
            <w:rFonts w:eastAsia="Calibri" w:cs="Lucida Sans Unicode"/>
          </w:rPr>
          <w:t>devices and features:</w:t>
        </w:r>
      </w:ins>
    </w:p>
    <w:p w:rsidR="00256F5B" w:rsidRDefault="00530592" w:rsidP="00256F5B">
      <w:pPr>
        <w:pStyle w:val="ABoli"/>
        <w:numPr>
          <w:ilvl w:val="2"/>
          <w:numId w:val="40"/>
        </w:numPr>
        <w:spacing w:line="240" w:lineRule="auto"/>
        <w:ind w:left="1080"/>
      </w:pPr>
      <w:r>
        <w:t>Said Projectile has a rocket engine for shooting;</w:t>
      </w:r>
    </w:p>
    <w:p w:rsidR="00530592" w:rsidRDefault="00790BAB" w:rsidP="009E0469">
      <w:pPr>
        <w:pStyle w:val="ABoli"/>
        <w:numPr>
          <w:ilvl w:val="2"/>
          <w:numId w:val="40"/>
        </w:numPr>
        <w:spacing w:line="240" w:lineRule="auto"/>
        <w:ind w:left="990" w:hanging="270"/>
      </w:pPr>
      <w:r>
        <w:t xml:space="preserve"> </w:t>
      </w:r>
      <w:r w:rsidR="00530592">
        <w:t xml:space="preserve">Said Projectile has </w:t>
      </w:r>
      <w:r w:rsidR="00F74FFA">
        <w:t xml:space="preserve">a </w:t>
      </w:r>
      <w:r w:rsidR="00530592">
        <w:t xml:space="preserve">Locator and TV camera for correction of its trajectory; </w:t>
      </w:r>
    </w:p>
    <w:p w:rsidR="00530592" w:rsidRDefault="00F74FFA" w:rsidP="009E0469">
      <w:pPr>
        <w:pStyle w:val="ABoli"/>
        <w:numPr>
          <w:ilvl w:val="2"/>
          <w:numId w:val="40"/>
        </w:numPr>
        <w:spacing w:line="240" w:lineRule="auto"/>
        <w:ind w:left="990" w:hanging="270"/>
      </w:pPr>
      <w:r>
        <w:t xml:space="preserve"> </w:t>
      </w:r>
      <w:r w:rsidR="00530592">
        <w:t>Said Projectile</w:t>
      </w:r>
      <w:r>
        <w:t xml:space="preserve"> has a catch net for capture a</w:t>
      </w:r>
      <w:r w:rsidR="00530592">
        <w:t xml:space="preserve"> space debris;</w:t>
      </w:r>
    </w:p>
    <w:p w:rsidR="00530592" w:rsidRDefault="00F74FFA" w:rsidP="009E0469">
      <w:pPr>
        <w:pStyle w:val="ABoli"/>
        <w:numPr>
          <w:ilvl w:val="2"/>
          <w:numId w:val="40"/>
        </w:numPr>
        <w:spacing w:line="240" w:lineRule="auto"/>
        <w:ind w:left="990" w:hanging="270"/>
      </w:pPr>
      <w:r>
        <w:t xml:space="preserve"> </w:t>
      </w:r>
      <w:r w:rsidR="00530592">
        <w:t>Said Projectile has a special brake-ref</w:t>
      </w:r>
      <w:r>
        <w:t>lector parachute for braking said</w:t>
      </w:r>
      <w:r w:rsidR="00530592">
        <w:t xml:space="preserve"> space debris;</w:t>
      </w:r>
    </w:p>
    <w:p w:rsidR="009E0469" w:rsidRDefault="00F74FFA" w:rsidP="009E0469">
      <w:pPr>
        <w:pStyle w:val="ABoli"/>
        <w:numPr>
          <w:ilvl w:val="2"/>
          <w:numId w:val="40"/>
        </w:numPr>
        <w:spacing w:line="240" w:lineRule="auto"/>
        <w:ind w:left="990" w:hanging="270"/>
      </w:pPr>
      <w:r>
        <w:t xml:space="preserve"> </w:t>
      </w:r>
      <w:r w:rsidR="009E0469">
        <w:t xml:space="preserve">Said Projectile has a special cable and </w:t>
      </w:r>
      <w:r>
        <w:t xml:space="preserve">a </w:t>
      </w:r>
      <w:r w:rsidR="009E0469">
        <w:t>brake mechanism for decreasing an impact force in the moment of catching said space debris by said catch net;</w:t>
      </w:r>
    </w:p>
    <w:p w:rsidR="00530592" w:rsidRDefault="00F74FFA" w:rsidP="009E0469">
      <w:pPr>
        <w:pStyle w:val="ABoli"/>
        <w:numPr>
          <w:ilvl w:val="2"/>
          <w:numId w:val="40"/>
        </w:numPr>
        <w:spacing w:line="240" w:lineRule="auto"/>
        <w:ind w:left="990" w:hanging="270"/>
      </w:pPr>
      <w:r>
        <w:t xml:space="preserve"> </w:t>
      </w:r>
      <w:r w:rsidR="009E0469">
        <w:t xml:space="preserve">Said net and brake-reflect parachute have </w:t>
      </w:r>
      <w:r>
        <w:t xml:space="preserve">a </w:t>
      </w:r>
      <w:r w:rsidR="009E0469">
        <w:t>special mechanism for realizing and opening</w:t>
      </w:r>
      <w:r w:rsidR="00530592">
        <w:t xml:space="preserve"> (for example </w:t>
      </w:r>
      <w:r>
        <w:t xml:space="preserve">an </w:t>
      </w:r>
      <w:r w:rsidR="00530592">
        <w:t xml:space="preserve">inflatable toroid and </w:t>
      </w:r>
      <w:r>
        <w:t xml:space="preserve">a </w:t>
      </w:r>
      <w:r w:rsidR="00530592">
        <w:t xml:space="preserve">gas balloon). </w:t>
      </w:r>
    </w:p>
    <w:p w:rsidR="00530592" w:rsidRDefault="00530592" w:rsidP="00530592">
      <w:pPr>
        <w:pStyle w:val="ABoli"/>
        <w:numPr>
          <w:ilvl w:val="0"/>
          <w:numId w:val="0"/>
        </w:numPr>
        <w:spacing w:line="240" w:lineRule="auto"/>
        <w:ind w:left="1043"/>
      </w:pPr>
      <w:r>
        <w:t xml:space="preserve"> </w:t>
      </w:r>
    </w:p>
    <w:p w:rsidR="00530592" w:rsidRDefault="009E0469" w:rsidP="00530592">
      <w:pPr>
        <w:spacing w:after="200" w:line="240" w:lineRule="auto"/>
        <w:rPr>
          <w:rFonts w:eastAsia="Calibri" w:cs="Lucida Sans Unicode"/>
        </w:rPr>
      </w:pPr>
      <w:r w:rsidRPr="00115EB9">
        <w:rPr>
          <w:b/>
        </w:rPr>
        <w:t xml:space="preserve">[Claim </w:t>
      </w:r>
      <w:r>
        <w:rPr>
          <w:b/>
        </w:rPr>
        <w:t>6</w:t>
      </w:r>
      <w:r w:rsidRPr="00115EB9">
        <w:rPr>
          <w:b/>
        </w:rPr>
        <w:t>]</w:t>
      </w:r>
      <w:r>
        <w:t xml:space="preserve"> </w:t>
      </w:r>
      <w:r w:rsidR="00530592">
        <w:rPr>
          <w:rFonts w:eastAsia="Calibri" w:cs="Lucida Sans Unicode"/>
        </w:rPr>
        <w:t xml:space="preserve"> </w:t>
      </w:r>
      <w:r w:rsidR="00530592" w:rsidRPr="007C12D9">
        <w:rPr>
          <w:rFonts w:eastAsia="Calibri" w:cs="Lucida Sans Unicode"/>
        </w:rPr>
        <w:t>An Installation</w:t>
      </w:r>
      <w:r w:rsidR="00530592">
        <w:rPr>
          <w:rFonts w:eastAsia="Calibri" w:cs="Lucida Sans Unicode"/>
        </w:rPr>
        <w:t xml:space="preserve"> utilized said</w:t>
      </w:r>
      <w:r w:rsidR="00530592" w:rsidRPr="007C12D9">
        <w:rPr>
          <w:rFonts w:eastAsia="Calibri" w:cs="Lucida Sans Unicode"/>
        </w:rPr>
        <w:t xml:space="preserve"> Method </w:t>
      </w:r>
      <w:r>
        <w:rPr>
          <w:rFonts w:eastAsia="Calibri" w:cs="Lucida Sans Unicode"/>
        </w:rPr>
        <w:t xml:space="preserve">in </w:t>
      </w:r>
      <w:r w:rsidRPr="00115EB9">
        <w:rPr>
          <w:b/>
        </w:rPr>
        <w:t>[Claim 1]</w:t>
      </w:r>
      <w:r>
        <w:t xml:space="preserve"> </w:t>
      </w:r>
      <w:r w:rsidR="00530592">
        <w:rPr>
          <w:rFonts w:eastAsia="Calibri" w:cs="Lucida Sans Unicode"/>
        </w:rPr>
        <w:t xml:space="preserve"> </w:t>
      </w:r>
      <w:r w:rsidR="00F74FFA">
        <w:rPr>
          <w:rFonts w:eastAsia="Calibri" w:cs="Lucida Sans Unicode"/>
        </w:rPr>
        <w:t>of said</w:t>
      </w:r>
      <w:r w:rsidR="00530592" w:rsidRPr="007C12D9">
        <w:rPr>
          <w:rFonts w:eastAsia="Calibri" w:cs="Lucida Sans Unicode"/>
        </w:rPr>
        <w:t xml:space="preserve"> </w:t>
      </w:r>
      <w:r w:rsidR="00530592">
        <w:rPr>
          <w:rFonts w:eastAsia="Calibri" w:cs="Lucida Sans Unicode"/>
        </w:rPr>
        <w:t xml:space="preserve">Space Cleaning (deleting </w:t>
      </w:r>
      <w:r w:rsidR="00790BAB">
        <w:rPr>
          <w:rFonts w:eastAsia="Calibri" w:cs="Lucida Sans Unicode"/>
        </w:rPr>
        <w:br/>
        <w:t xml:space="preserve">      </w:t>
      </w:r>
      <w:r w:rsidR="00F74FFA">
        <w:rPr>
          <w:rFonts w:eastAsia="Calibri" w:cs="Lucida Sans Unicode"/>
        </w:rPr>
        <w:t>said</w:t>
      </w:r>
      <w:r w:rsidR="00530592">
        <w:rPr>
          <w:rFonts w:eastAsia="Calibri" w:cs="Lucida Sans Unicode"/>
        </w:rPr>
        <w:t xml:space="preserve"> space debris from </w:t>
      </w:r>
      <w:r w:rsidR="00F74FFA">
        <w:rPr>
          <w:rFonts w:eastAsia="Calibri" w:cs="Lucida Sans Unicode"/>
        </w:rPr>
        <w:t xml:space="preserve">the </w:t>
      </w:r>
      <w:r w:rsidR="00530592">
        <w:rPr>
          <w:rFonts w:eastAsia="Calibri" w:cs="Lucida Sans Unicode"/>
        </w:rPr>
        <w:t xml:space="preserve">future space apparatus such as: satellites, last stages </w:t>
      </w:r>
      <w:r w:rsidR="00F74FFA">
        <w:rPr>
          <w:rFonts w:eastAsia="Calibri" w:cs="Lucida Sans Unicode"/>
        </w:rPr>
        <w:t xml:space="preserve">of </w:t>
      </w:r>
      <w:r w:rsidR="00F74FFA">
        <w:rPr>
          <w:rFonts w:eastAsia="Calibri" w:cs="Lucida Sans Unicode"/>
        </w:rPr>
        <w:br/>
        <w:t xml:space="preserve">      </w:t>
      </w:r>
      <w:r w:rsidR="00530592">
        <w:rPr>
          <w:rFonts w:eastAsia="Calibri" w:cs="Lucida Sans Unicode"/>
        </w:rPr>
        <w:t xml:space="preserve">rockets and so on) </w:t>
      </w:r>
      <w:r w:rsidR="00530592" w:rsidRPr="007C12D9">
        <w:rPr>
          <w:rFonts w:eastAsia="Calibri" w:cs="Lucida Sans Unicode"/>
        </w:rPr>
        <w:t>comprising devices</w:t>
      </w:r>
      <w:r w:rsidR="00530592">
        <w:rPr>
          <w:rFonts w:eastAsia="Calibri" w:cs="Lucida Sans Unicode"/>
        </w:rPr>
        <w:t>:</w:t>
      </w:r>
    </w:p>
    <w:p w:rsidR="00530592" w:rsidRDefault="00530592" w:rsidP="009E0469">
      <w:pPr>
        <w:pStyle w:val="ListParagraph"/>
        <w:numPr>
          <w:ilvl w:val="0"/>
          <w:numId w:val="51"/>
        </w:numPr>
        <w:spacing w:after="200" w:line="240" w:lineRule="auto"/>
        <w:rPr>
          <w:rFonts w:eastAsia="Calibri" w:cs="Lucida Sans Unicode"/>
        </w:rPr>
      </w:pPr>
      <w:r w:rsidRPr="009E0469">
        <w:rPr>
          <w:rFonts w:eastAsia="Calibri" w:cs="Lucida Sans Unicode"/>
        </w:rPr>
        <w:t xml:space="preserve">Cartridge for </w:t>
      </w:r>
      <w:r w:rsidR="00F74FFA">
        <w:rPr>
          <w:rFonts w:eastAsia="Calibri" w:cs="Lucida Sans Unicode"/>
        </w:rPr>
        <w:t xml:space="preserve">a </w:t>
      </w:r>
      <w:r w:rsidRPr="009E0469">
        <w:rPr>
          <w:rFonts w:eastAsia="Calibri" w:cs="Lucida Sans Unicode"/>
        </w:rPr>
        <w:t>space brake-reflect parachute, located in the future space apparatus;</w:t>
      </w:r>
    </w:p>
    <w:p w:rsidR="00530592" w:rsidRDefault="00530592" w:rsidP="009E0469">
      <w:pPr>
        <w:pStyle w:val="ListParagraph"/>
        <w:numPr>
          <w:ilvl w:val="0"/>
          <w:numId w:val="51"/>
        </w:numPr>
        <w:spacing w:after="200" w:line="240" w:lineRule="auto"/>
        <w:rPr>
          <w:rFonts w:eastAsia="Calibri" w:cs="Lucida Sans Unicode"/>
        </w:rPr>
      </w:pPr>
      <w:r w:rsidRPr="009E0469">
        <w:rPr>
          <w:rFonts w:eastAsia="Calibri" w:cs="Lucida Sans Unicode"/>
        </w:rPr>
        <w:t>Said brake-reflect parachute into said cartridge;</w:t>
      </w:r>
    </w:p>
    <w:p w:rsidR="00530592" w:rsidRPr="009E0469" w:rsidRDefault="00530592" w:rsidP="009E0469">
      <w:pPr>
        <w:pStyle w:val="ListParagraph"/>
        <w:numPr>
          <w:ilvl w:val="0"/>
          <w:numId w:val="51"/>
        </w:numPr>
        <w:spacing w:after="200" w:line="240" w:lineRule="auto"/>
        <w:rPr>
          <w:rFonts w:eastAsia="Calibri" w:cs="Lucida Sans Unicode"/>
        </w:rPr>
      </w:pPr>
      <w:r>
        <w:lastRenderedPageBreak/>
        <w:t>Special mechanism for realizing and opening said brake-reflect parachute;</w:t>
      </w:r>
    </w:p>
    <w:p w:rsidR="00530592" w:rsidRDefault="00530592" w:rsidP="009E0469">
      <w:pPr>
        <w:pStyle w:val="ListParagraph"/>
        <w:numPr>
          <w:ilvl w:val="0"/>
          <w:numId w:val="51"/>
        </w:numPr>
        <w:spacing w:after="200" w:line="240" w:lineRule="auto"/>
        <w:rPr>
          <w:rFonts w:eastAsia="Calibri" w:cs="Lucida Sans Unicode"/>
        </w:rPr>
      </w:pPr>
      <w:r w:rsidRPr="009E0469">
        <w:rPr>
          <w:rFonts w:eastAsia="Calibri" w:cs="Lucida Sans Unicode"/>
        </w:rPr>
        <w:t>Knockout charge into said cartridge;</w:t>
      </w:r>
    </w:p>
    <w:p w:rsidR="00530592" w:rsidRPr="009E0469" w:rsidRDefault="009E0469" w:rsidP="009E0469">
      <w:pPr>
        <w:pStyle w:val="ListParagraph"/>
        <w:numPr>
          <w:ilvl w:val="0"/>
          <w:numId w:val="51"/>
        </w:numPr>
        <w:spacing w:after="200" w:line="240" w:lineRule="auto"/>
        <w:rPr>
          <w:rFonts w:eastAsia="Calibri" w:cs="Lucida Sans Unicode"/>
        </w:rPr>
      </w:pPr>
      <w:r>
        <w:t>I</w:t>
      </w:r>
      <w:r w:rsidR="00530592">
        <w:t xml:space="preserve">nflatable toroid connected to said brake-reflect parachute; </w:t>
      </w:r>
    </w:p>
    <w:p w:rsidR="00530592" w:rsidRPr="009E0469" w:rsidRDefault="00530592" w:rsidP="009E0469">
      <w:pPr>
        <w:pStyle w:val="ListParagraph"/>
        <w:numPr>
          <w:ilvl w:val="0"/>
          <w:numId w:val="51"/>
        </w:numPr>
        <w:spacing w:after="200" w:line="240" w:lineRule="auto"/>
        <w:rPr>
          <w:rFonts w:eastAsia="Calibri" w:cs="Lucida Sans Unicode"/>
        </w:rPr>
      </w:pPr>
      <w:r>
        <w:t>gas balloon connected to said toroid.</w:t>
      </w:r>
    </w:p>
    <w:p w:rsidR="00A20CC9" w:rsidRDefault="00A20CC9" w:rsidP="00323A70">
      <w:pPr>
        <w:spacing w:line="240" w:lineRule="auto"/>
        <w:jc w:val="center"/>
        <w:rPr>
          <w:del w:id="162" w:author="Shmuel" w:date="2011-11-07T21:53:00Z"/>
          <w:b/>
          <w:sz w:val="28"/>
          <w:szCs w:val="28"/>
        </w:rPr>
      </w:pPr>
    </w:p>
    <w:p w:rsidR="00A20CC9" w:rsidRDefault="00A20CC9" w:rsidP="00323A70">
      <w:pPr>
        <w:spacing w:line="240" w:lineRule="auto"/>
        <w:jc w:val="center"/>
        <w:rPr>
          <w:del w:id="163" w:author="Shmuel" w:date="2011-11-07T21:53:00Z"/>
          <w:b/>
          <w:sz w:val="28"/>
          <w:szCs w:val="28"/>
        </w:rPr>
      </w:pPr>
    </w:p>
    <w:p w:rsidR="00A20CC9" w:rsidRDefault="00A20CC9" w:rsidP="00323A70">
      <w:pPr>
        <w:spacing w:line="240" w:lineRule="auto"/>
        <w:jc w:val="center"/>
        <w:rPr>
          <w:del w:id="164" w:author="Shmuel" w:date="2011-11-07T21:53:00Z"/>
          <w:b/>
          <w:sz w:val="28"/>
          <w:szCs w:val="28"/>
        </w:rPr>
      </w:pPr>
    </w:p>
    <w:p w:rsidR="00A20CC9" w:rsidRDefault="00A20CC9" w:rsidP="00323A70">
      <w:pPr>
        <w:spacing w:line="240" w:lineRule="auto"/>
        <w:jc w:val="center"/>
        <w:rPr>
          <w:del w:id="165" w:author="Shmuel" w:date="2011-11-07T21:53:00Z"/>
          <w:b/>
          <w:sz w:val="28"/>
          <w:szCs w:val="28"/>
        </w:rPr>
      </w:pPr>
    </w:p>
    <w:p w:rsidR="00A20CC9" w:rsidRDefault="00A20CC9" w:rsidP="00323A70">
      <w:pPr>
        <w:spacing w:line="240" w:lineRule="auto"/>
        <w:jc w:val="center"/>
        <w:rPr>
          <w:del w:id="166" w:author="Shmuel" w:date="2011-11-07T21:53:00Z"/>
          <w:b/>
          <w:sz w:val="28"/>
          <w:szCs w:val="28"/>
        </w:rPr>
      </w:pPr>
    </w:p>
    <w:p w:rsidR="00A20CC9" w:rsidRDefault="00A20CC9" w:rsidP="00323A70">
      <w:pPr>
        <w:spacing w:line="240" w:lineRule="auto"/>
        <w:jc w:val="center"/>
        <w:rPr>
          <w:del w:id="167" w:author="Shmuel" w:date="2011-11-07T21:53:00Z"/>
          <w:b/>
          <w:sz w:val="28"/>
          <w:szCs w:val="28"/>
        </w:rPr>
      </w:pPr>
    </w:p>
    <w:p w:rsidR="00DA19F6" w:rsidRDefault="00DA19F6" w:rsidP="00323A70">
      <w:pPr>
        <w:spacing w:line="240" w:lineRule="auto"/>
        <w:jc w:val="center"/>
        <w:rPr>
          <w:del w:id="168" w:author="Shmuel" w:date="2011-11-07T21:53:00Z"/>
          <w:b/>
          <w:sz w:val="28"/>
          <w:szCs w:val="28"/>
        </w:rPr>
      </w:pPr>
    </w:p>
    <w:p w:rsidR="00DA19F6" w:rsidRDefault="00DA19F6" w:rsidP="00323A70">
      <w:pPr>
        <w:spacing w:line="240" w:lineRule="auto"/>
        <w:jc w:val="center"/>
        <w:rPr>
          <w:del w:id="169" w:author="Shmuel" w:date="2011-11-07T21:53:00Z"/>
          <w:b/>
          <w:sz w:val="28"/>
          <w:szCs w:val="28"/>
        </w:rPr>
      </w:pPr>
    </w:p>
    <w:p w:rsidR="00DA19F6" w:rsidRDefault="00DA19F6" w:rsidP="00323A70">
      <w:pPr>
        <w:spacing w:line="240" w:lineRule="auto"/>
        <w:jc w:val="center"/>
        <w:rPr>
          <w:del w:id="170" w:author="Shmuel" w:date="2011-11-07T21:53:00Z"/>
          <w:b/>
          <w:sz w:val="28"/>
          <w:szCs w:val="28"/>
        </w:rPr>
      </w:pPr>
    </w:p>
    <w:p w:rsidR="00DA19F6" w:rsidRDefault="00DA19F6" w:rsidP="00323A70">
      <w:pPr>
        <w:spacing w:line="240" w:lineRule="auto"/>
        <w:jc w:val="center"/>
        <w:rPr>
          <w:del w:id="171" w:author="Shmuel" w:date="2011-11-07T21:53:00Z"/>
          <w:b/>
          <w:sz w:val="28"/>
          <w:szCs w:val="28"/>
        </w:rPr>
      </w:pPr>
    </w:p>
    <w:p w:rsidR="00DA19F6" w:rsidRDefault="00DA19F6" w:rsidP="00323A70">
      <w:pPr>
        <w:spacing w:line="240" w:lineRule="auto"/>
        <w:jc w:val="center"/>
        <w:rPr>
          <w:del w:id="172" w:author="Shmuel" w:date="2011-11-07T21:53:00Z"/>
          <w:b/>
          <w:sz w:val="28"/>
          <w:szCs w:val="28"/>
        </w:rPr>
      </w:pPr>
    </w:p>
    <w:p w:rsidR="00842CAE" w:rsidRPr="00FF0D04" w:rsidRDefault="00842CAE" w:rsidP="00323A70">
      <w:pPr>
        <w:spacing w:line="240" w:lineRule="auto"/>
        <w:jc w:val="center"/>
        <w:rPr>
          <w:del w:id="173" w:author="Shmuel" w:date="2011-11-07T21:53:00Z"/>
          <w:b/>
          <w:sz w:val="28"/>
          <w:szCs w:val="28"/>
        </w:rPr>
      </w:pPr>
      <w:del w:id="174" w:author="Shmuel" w:date="2011-11-07T21:53:00Z">
        <w:r>
          <w:rPr>
            <w:b/>
            <w:sz w:val="28"/>
            <w:szCs w:val="28"/>
          </w:rPr>
          <w:delText>Formula of invention</w:delText>
        </w:r>
      </w:del>
    </w:p>
    <w:p w:rsidR="00842CAE" w:rsidRDefault="00387E02" w:rsidP="00323A70">
      <w:pPr>
        <w:spacing w:line="240" w:lineRule="auto"/>
        <w:rPr>
          <w:del w:id="175" w:author="Shmuel" w:date="2011-11-07T21:53:00Z"/>
        </w:rPr>
      </w:pPr>
      <w:del w:id="176" w:author="Shmuel" w:date="2011-11-07T21:53:00Z">
        <w:r>
          <w:delText>We</w:delText>
        </w:r>
        <w:r w:rsidR="00842CAE">
          <w:delText xml:space="preserve"> claim:</w:delText>
        </w:r>
        <w:r w:rsidR="00842CAE" w:rsidRPr="006E5A69">
          <w:delText xml:space="preserve"> </w:delText>
        </w:r>
      </w:del>
    </w:p>
    <w:p w:rsidR="00387E02" w:rsidRPr="00F74FFA" w:rsidRDefault="00842CAE" w:rsidP="00115EB9">
      <w:pPr>
        <w:pStyle w:val="ABclaim"/>
        <w:spacing w:line="240" w:lineRule="auto"/>
        <w:rPr>
          <w:del w:id="177" w:author="Shmuel" w:date="2011-11-07T21:53:00Z"/>
          <w:b/>
        </w:rPr>
      </w:pPr>
      <w:del w:id="178" w:author="Shmuel" w:date="2011-11-07T21:53:00Z">
        <w:r>
          <w:rPr>
            <w:b/>
          </w:rPr>
          <w:delText>Method</w:delText>
        </w:r>
        <w:r w:rsidR="00631720">
          <w:delText>electrical conductivity wire net for</w:delText>
        </w:r>
        <w:r w:rsidR="00E65274">
          <w:delText xml:space="preserve"> the electric control of transparency</w:delText>
        </w:r>
        <w:r w:rsidR="00631720">
          <w:delText xml:space="preserve"> and inform about cover (film) damage may be incorporated into said dome cover (film).</w:delText>
        </w:r>
        <w:r w:rsidR="00631720">
          <w:br/>
        </w:r>
      </w:del>
    </w:p>
    <w:p w:rsidR="004A3F13" w:rsidRDefault="005811E7" w:rsidP="005811E7">
      <w:pPr>
        <w:suppressLineNumbers/>
        <w:spacing w:line="240" w:lineRule="auto"/>
        <w:jc w:val="right"/>
        <w:rPr>
          <w:ins w:id="179" w:author="Shmuel" w:date="2011-11-07T21:53:00Z"/>
        </w:rPr>
      </w:pPr>
      <w:r>
        <w:t xml:space="preserve">                               Inventors: </w:t>
      </w:r>
      <w:r>
        <w:tab/>
      </w:r>
      <w:del w:id="180" w:author="Shmuel" w:date="2011-11-07T21:53:00Z">
        <w:r>
          <w:tab/>
        </w:r>
        <w:r>
          <w:tab/>
        </w:r>
        <w:r>
          <w:tab/>
        </w:r>
      </w:del>
      <w:r w:rsidR="00B143FE" w:rsidRPr="00B143FE">
        <w:rPr>
          <w:rPrChange w:id="181" w:author="Shmuel" w:date="2011-11-07T21:53:00Z">
            <w:rPr>
              <w:b/>
            </w:rPr>
          </w:rPrChange>
        </w:rPr>
        <w:t>Alexander Bolonkin</w:t>
      </w:r>
      <w:r>
        <w:t xml:space="preserve">, </w:t>
      </w:r>
      <w:r>
        <w:br/>
      </w:r>
      <w:del w:id="182" w:author="Shmuel" w:date="2011-11-07T21:53:00Z">
        <w:r w:rsidR="00842CAE" w:rsidRPr="000001A5">
          <w:rPr>
            <w:b/>
            <w:sz w:val="28"/>
          </w:rPr>
          <w:delText>Abstract</w:delText>
        </w:r>
      </w:del>
    </w:p>
    <w:p w:rsidR="00000000" w:rsidRDefault="004E0DA2">
      <w:pPr>
        <w:pStyle w:val="ABabstract"/>
        <w:suppressLineNumbers/>
        <w:spacing w:line="240" w:lineRule="auto"/>
        <w:rPr>
          <w:b w:val="0"/>
          <w:rPrChange w:id="183" w:author="Shmuel" w:date="2011-11-07T21:53:00Z">
            <w:rPr>
              <w:b/>
              <w:sz w:val="28"/>
            </w:rPr>
          </w:rPrChange>
        </w:rPr>
        <w:pPrChange w:id="184" w:author="Shmuel" w:date="2011-11-07T21:53:00Z">
          <w:pPr>
            <w:jc w:val="center"/>
          </w:pPr>
        </w:pPrChange>
      </w:pPr>
      <w:bookmarkStart w:id="185" w:name="bmAbstract"/>
      <w:bookmarkEnd w:id="185"/>
    </w:p>
    <w:p w:rsidR="00B41EF6" w:rsidRDefault="00B41EF6" w:rsidP="00192DEE">
      <w:pPr>
        <w:suppressLineNumbers/>
        <w:spacing w:line="240" w:lineRule="auto"/>
      </w:pPr>
      <w:r>
        <w:t xml:space="preserve">   Author offers a new method and installation (space apparatus, cleaner) for cleaning the outer Space from Space debris, protection current and future space station, ships, space satellites and interplanetary apparatus from space debris, meteorites and enemy attack and device which must be installed on new space apparatus for returning them into the planet atmosphere after lifetime or dangerous situation. </w:t>
      </w:r>
      <w:r>
        <w:br/>
        <w:t xml:space="preserve">  </w:t>
      </w:r>
      <w:r w:rsidR="000C30F0">
        <w:t>Space cleaner has the special small rock</w:t>
      </w:r>
      <w:r>
        <w:t>ets</w:t>
      </w:r>
      <w:r w:rsidR="000C30F0">
        <w:t>-projectiles</w:t>
      </w:r>
      <w:r>
        <w:t xml:space="preserve">. </w:t>
      </w:r>
      <w:r w:rsidR="000C30F0">
        <w:t>Rockets have a net and special brake-reflector parachute.  Space cleaner s</w:t>
      </w:r>
      <w:r>
        <w:t xml:space="preserve">hoots </w:t>
      </w:r>
      <w:r w:rsidR="000C30F0">
        <w:t>the special small rocket to space debris (attack</w:t>
      </w:r>
      <w:r>
        <w:t xml:space="preserve"> </w:t>
      </w:r>
      <w:r w:rsidR="000C30F0">
        <w:t xml:space="preserve">projectile), catch them by net, </w:t>
      </w:r>
      <w:r w:rsidR="00B2442E">
        <w:t xml:space="preserve">change the debris impulse, </w:t>
      </w:r>
      <w:r w:rsidR="000C30F0">
        <w:t xml:space="preserve">connects to them </w:t>
      </w:r>
      <w:r w:rsidR="00B2442E">
        <w:t>brake-reflect parachute and return debris to planet using the top atmosphere and solar pressure.</w:t>
      </w:r>
      <w:r w:rsidR="000C30F0">
        <w:t xml:space="preserve"> </w:t>
      </w:r>
      <w:r>
        <w:br/>
      </w:r>
    </w:p>
    <w:p w:rsidR="00035FAD" w:rsidRDefault="003F7528" w:rsidP="00035FAD">
      <w:pPr>
        <w:rPr>
          <w:rFonts w:ascii="Times New Roman" w:hAnsi="Times New Roman"/>
        </w:rPr>
      </w:pPr>
      <w:r>
        <w:rPr>
          <w:b/>
          <w:sz w:val="20"/>
          <w:szCs w:val="20"/>
        </w:rPr>
        <w:t xml:space="preserve">  </w:t>
      </w:r>
      <w:r w:rsidRPr="003F7528">
        <w:rPr>
          <w:b/>
          <w:sz w:val="28"/>
          <w:szCs w:val="28"/>
        </w:rPr>
        <w:t xml:space="preserve"> </w:t>
      </w:r>
      <w:r>
        <w:rPr>
          <w:b/>
          <w:sz w:val="28"/>
          <w:szCs w:val="28"/>
        </w:rPr>
        <w:t xml:space="preserve">                              </w:t>
      </w:r>
      <w:r w:rsidRPr="003F7528">
        <w:rPr>
          <w:b/>
          <w:sz w:val="28"/>
          <w:szCs w:val="28"/>
        </w:rPr>
        <w:t xml:space="preserve"> Patent Investigation</w:t>
      </w:r>
      <w:r w:rsidR="00035FAD">
        <w:rPr>
          <w:b/>
          <w:sz w:val="28"/>
          <w:szCs w:val="28"/>
        </w:rPr>
        <w:br/>
      </w:r>
      <w:r w:rsidR="00B143FE"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"http://patft.uspto.gov/netacgi/nph-Parser?Sect1=PTO2&amp;Sect2=HITOFF&amp;p=1&amp;u=%2Fnetahtml%2FPTO%2Fsearch-bool.html&amp;r=1&amp;f=G&amp;l=50&amp;co1=AND&amp;d=PTXT&amp;s1=%22Space+debris%22&amp;OS=%22Space+debris%22&amp;RS=%22Space+debris%22" </w:instrText>
      </w:r>
      <w:r w:rsidR="00B143FE" w:rsidRPr="00173DFC">
        <w:rPr>
          <w:rFonts w:ascii="Times New Roman" w:hAnsi="Times New Roman"/>
        </w:rPr>
        <w:fldChar w:fldCharType="separate"/>
      </w:r>
      <w:r w:rsidR="00035FAD" w:rsidRPr="00173DFC">
        <w:rPr>
          <w:rFonts w:ascii="Times New Roman" w:hAnsi="Times New Roman"/>
          <w:color w:val="0000FF"/>
          <w:u w:val="single"/>
        </w:rPr>
        <w:t>8,657,235</w:t>
      </w:r>
      <w:r w:rsidR="00B143FE" w:rsidRPr="00173DFC">
        <w:rPr>
          <w:rFonts w:ascii="Times New Roman" w:hAnsi="Times New Roman"/>
        </w:rPr>
        <w:fldChar w:fldCharType="end"/>
      </w:r>
      <w:r w:rsidR="00035FAD">
        <w:rPr>
          <w:rFonts w:ascii="Times New Roman" w:hAnsi="Times New Roman"/>
        </w:rPr>
        <w:t xml:space="preserve">   </w:t>
      </w:r>
      <w:r w:rsidR="00035FAD" w:rsidRPr="005E34B8">
        <w:rPr>
          <w:rFonts w:ascii="Times New Roman" w:hAnsi="Times New Roman"/>
        </w:rPr>
        <w:t>Space debris removal using upper atmosphere and vortex generator</w:t>
      </w:r>
      <w:r w:rsidR="00035FAD">
        <w:rPr>
          <w:rFonts w:ascii="Times New Roman" w:hAnsi="Times New Roman"/>
        </w:rPr>
        <w:t xml:space="preserve"> .</w:t>
      </w:r>
      <w:r w:rsidR="00035FAD">
        <w:rPr>
          <w:rFonts w:ascii="Times New Roman" w:hAnsi="Times New Roman"/>
        </w:rPr>
        <w:br/>
      </w:r>
      <w:r w:rsidR="00B143FE"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"http://patft.uspto.gov/netacgi/nph-Parser?Sect1=PTO2&amp;Sect2=HITOFF&amp;p=1&amp;u=%2Fnetahtml%2FPTO%2Fsearch-bool.html&amp;r=5&amp;f=G&amp;l=50&amp;co1=AND&amp;d=PTXT&amp;s1=%22Space+debris%22&amp;OS=%22Space+debris%22&amp;RS=%22Space+debris%22" </w:instrText>
      </w:r>
      <w:r w:rsidR="00B143FE" w:rsidRPr="00173DFC">
        <w:rPr>
          <w:rFonts w:ascii="Times New Roman" w:hAnsi="Times New Roman"/>
        </w:rPr>
        <w:fldChar w:fldCharType="separate"/>
      </w:r>
      <w:r w:rsidR="00035FAD" w:rsidRPr="00173DFC">
        <w:rPr>
          <w:rStyle w:val="Hyperlink"/>
          <w:rFonts w:ascii="Times New Roman" w:hAnsi="Times New Roman"/>
        </w:rPr>
        <w:t>8,628,044</w:t>
      </w:r>
      <w:r w:rsidR="00B143FE" w:rsidRPr="00173DFC">
        <w:rPr>
          <w:rFonts w:ascii="Times New Roman" w:hAnsi="Times New Roman"/>
        </w:rPr>
        <w:fldChar w:fldCharType="end"/>
      </w:r>
      <w:r w:rsidR="00035FAD" w:rsidRPr="001171FE">
        <w:t xml:space="preserve"> </w:t>
      </w:r>
      <w:r w:rsidR="00035FAD">
        <w:t xml:space="preserve">   </w:t>
      </w:r>
      <w:r w:rsidR="00035FAD" w:rsidRPr="001171FE">
        <w:rPr>
          <w:rFonts w:ascii="Times New Roman" w:hAnsi="Times New Roman"/>
        </w:rPr>
        <w:t>Stabilization of unstable space debris</w:t>
      </w:r>
      <w:r w:rsidR="00035FAD">
        <w:rPr>
          <w:rFonts w:ascii="Times New Roman" w:hAnsi="Times New Roman"/>
        </w:rPr>
        <w:br/>
      </w:r>
      <w:r w:rsidR="00B143FE" w:rsidRPr="00A830DE">
        <w:rPr>
          <w:rFonts w:ascii="Times New Roman" w:hAnsi="Times New Roman"/>
        </w:rPr>
        <w:fldChar w:fldCharType="begin"/>
      </w:r>
      <w:r w:rsidR="00035FAD" w:rsidRPr="00A830DE">
        <w:rPr>
          <w:rFonts w:ascii="Times New Roman" w:hAnsi="Times New Roman"/>
        </w:rPr>
        <w:instrText xml:space="preserve"> HYPERLINK "http://patft.uspto.gov/netacgi/nph-Parser?Sect1=PTO2&amp;Sect2=HITOFF&amp;p=1&amp;u=%2Fnetahtml%2FPTO%2Fsearch-bool.html&amp;r=25&amp;f=G&amp;l=50&amp;co1=AND&amp;d=PTXT&amp;s1=%22Space+debris%22&amp;OS=%22Space+debris%22&amp;RS=%22Space+debris%22" </w:instrText>
      </w:r>
      <w:r w:rsidR="00B143FE" w:rsidRPr="00A830DE">
        <w:rPr>
          <w:rFonts w:ascii="Times New Roman" w:hAnsi="Times New Roman"/>
        </w:rPr>
        <w:fldChar w:fldCharType="separate"/>
      </w:r>
      <w:r w:rsidR="00035FAD" w:rsidRPr="00A830DE">
        <w:rPr>
          <w:rFonts w:ascii="Times New Roman" w:hAnsi="Times New Roman"/>
          <w:color w:val="0000FF"/>
          <w:u w:val="single"/>
        </w:rPr>
        <w:t>8,403,269</w:t>
      </w:r>
      <w:r w:rsidR="00B143FE" w:rsidRPr="00A830DE">
        <w:rPr>
          <w:rFonts w:ascii="Times New Roman" w:hAnsi="Times New Roman"/>
        </w:rPr>
        <w:fldChar w:fldCharType="end"/>
      </w:r>
      <w:r w:rsidR="00035FAD">
        <w:rPr>
          <w:rFonts w:ascii="Times New Roman" w:hAnsi="Times New Roman"/>
        </w:rPr>
        <w:t xml:space="preserve">  </w:t>
      </w:r>
      <w:r w:rsidR="00B143FE" w:rsidRPr="00A830DE">
        <w:rPr>
          <w:rFonts w:ascii="Times New Roman" w:hAnsi="Times New Roman"/>
        </w:rPr>
        <w:fldChar w:fldCharType="begin"/>
      </w:r>
      <w:r w:rsidR="00035FAD" w:rsidRPr="00A830DE">
        <w:rPr>
          <w:rFonts w:ascii="Times New Roman" w:hAnsi="Times New Roman"/>
        </w:rPr>
        <w:instrText xml:space="preserve"> HYPERLINK "http://patft.uspto.gov/netacgi/nph-Parser?Sect1=PTO2&amp;Sect2=HITOFF&amp;p=1&amp;u=%2Fnetahtml%2FPTO%2Fsearch-bool.html&amp;r=25&amp;f=G&amp;l=50&amp;co1=AND&amp;d=PTXT&amp;s1=%22Space+debris%22&amp;OS=%22Space+debris%22&amp;RS=%22Space+debris%22" </w:instrText>
      </w:r>
      <w:r w:rsidR="00B143FE" w:rsidRPr="00A830DE">
        <w:rPr>
          <w:rFonts w:ascii="Times New Roman" w:hAnsi="Times New Roman"/>
        </w:rPr>
        <w:fldChar w:fldCharType="separate"/>
      </w:r>
      <w:r w:rsidR="00035FAD" w:rsidRPr="00A830DE">
        <w:rPr>
          <w:rFonts w:ascii="Times New Roman" w:hAnsi="Times New Roman"/>
          <w:color w:val="0000FF"/>
          <w:u w:val="single"/>
        </w:rPr>
        <w:t>Orbit debr</w:t>
      </w:r>
      <w:r w:rsidR="00035FAD">
        <w:rPr>
          <w:rFonts w:ascii="Times New Roman" w:hAnsi="Times New Roman"/>
          <w:color w:val="0000FF"/>
          <w:u w:val="single"/>
        </w:rPr>
        <w:t xml:space="preserve">is removal and asset protection </w:t>
      </w:r>
      <w:r w:rsidR="00035FAD" w:rsidRPr="00A830DE">
        <w:rPr>
          <w:rFonts w:ascii="Times New Roman" w:hAnsi="Times New Roman"/>
          <w:color w:val="0000FF"/>
          <w:u w:val="single"/>
        </w:rPr>
        <w:t xml:space="preserve">assembly </w:t>
      </w:r>
      <w:r w:rsidR="00B143FE" w:rsidRPr="00A830DE">
        <w:rPr>
          <w:rFonts w:ascii="Times New Roman" w:hAnsi="Times New Roman"/>
        </w:rPr>
        <w:fldChar w:fldCharType="end"/>
      </w:r>
      <w:r w:rsidR="00035FAD">
        <w:rPr>
          <w:rFonts w:ascii="Times New Roman" w:hAnsi="Times New Roman"/>
        </w:rPr>
        <w:t xml:space="preserve">    </w:t>
      </w:r>
    </w:p>
    <w:tbl>
      <w:tblPr>
        <w:tblW w:w="28900" w:type="dxa"/>
        <w:tblCellSpacing w:w="15" w:type="dxa"/>
        <w:tblCellMar>
          <w:top w:w="15" w:type="dxa"/>
          <w:left w:w="15" w:type="dxa"/>
          <w:bottom w:w="15" w:type="dxa"/>
          <w:right w:w="15" w:type="dxa"/>
        </w:tblCellMar>
        <w:tblLook w:val="04A0"/>
      </w:tblPr>
      <w:tblGrid>
        <w:gridCol w:w="28900"/>
      </w:tblGrid>
      <w:tr w:rsidR="00035FAD" w:rsidRPr="00173DFC" w:rsidTr="00B41EF6">
        <w:trPr>
          <w:tblCellSpacing w:w="15" w:type="dxa"/>
        </w:trPr>
        <w:tc>
          <w:tcPr>
            <w:tcW w:w="0" w:type="auto"/>
            <w:hideMark/>
          </w:tcPr>
          <w:p w:rsidR="00035FAD" w:rsidRPr="00173DFC" w:rsidRDefault="00B143FE" w:rsidP="00B41EF6">
            <w:pPr>
              <w:spacing w:line="240" w:lineRule="auto"/>
              <w:rPr>
                <w:rFonts w:ascii="Times New Roman" w:hAnsi="Times New Roman"/>
              </w:rPr>
            </w:pP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"http://patft.uspto.gov/netacgi/nph-Parser?Sect1=PTO2&amp;Sect2=HITOFF&amp;p=1&amp;u=%2Fnetahtml%2FPTO%2Fsearch-bool.html&amp;r=9&amp;f=G&amp;l=50&amp;co1=AND&amp;d=PTXT&amp;s1=%22Space+debris%22&amp;OS=%22Space+debris%22&amp;RS=%22Space+debris%22" </w:instrText>
            </w:r>
            <w:r w:rsidRPr="00173DFC">
              <w:rPr>
                <w:rFonts w:ascii="Times New Roman" w:hAnsi="Times New Roman"/>
              </w:rPr>
              <w:fldChar w:fldCharType="separate"/>
            </w:r>
            <w:r w:rsidR="00035FAD" w:rsidRPr="00173DFC">
              <w:rPr>
                <w:rFonts w:ascii="Times New Roman" w:hAnsi="Times New Roman"/>
                <w:color w:val="0000FF"/>
                <w:u w:val="single"/>
              </w:rPr>
              <w:t>8,579,235</w:t>
            </w:r>
            <w:r w:rsidRPr="00173DFC">
              <w:rPr>
                <w:rFonts w:ascii="Times New Roman" w:hAnsi="Times New Roman"/>
              </w:rPr>
              <w:fldChar w:fldCharType="end"/>
            </w:r>
            <w:r w:rsidR="00035FAD">
              <w:rPr>
                <w:rFonts w:ascii="Times New Roman" w:hAnsi="Times New Roman"/>
              </w:rPr>
              <w:t xml:space="preserve">   </w:t>
            </w: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"http://patft.uspto.gov/netacgi/nph-Parser?Sect1=PTO2&amp;Sect2=HITOFF&amp;p=1&amp;u=%2Fnetahtml%2FPTO%2Fsearch-bool.html&amp;r=9&amp;f=G&amp;l=50&amp;co1=AND&amp;d=PTXT&amp;s1=%22Space+debris%22&amp;OS=%22Space+debris%22&amp;RS=%22Space+debris%22" </w:instrText>
            </w:r>
            <w:r w:rsidRPr="00173DFC">
              <w:rPr>
                <w:rFonts w:ascii="Times New Roman" w:hAnsi="Times New Roman"/>
              </w:rPr>
              <w:fldChar w:fldCharType="separate"/>
            </w:r>
            <w:r w:rsidR="00035FAD" w:rsidRPr="00173DFC">
              <w:rPr>
                <w:rFonts w:ascii="Times New Roman" w:hAnsi="Times New Roman"/>
                <w:color w:val="0000FF"/>
                <w:u w:val="single"/>
              </w:rPr>
              <w:t xml:space="preserve">Technique for de-orbiting small debris from the near-earth space environment </w:t>
            </w:r>
            <w:r w:rsidRPr="00173DFC">
              <w:rPr>
                <w:rFonts w:ascii="Times New Roman" w:hAnsi="Times New Roman"/>
              </w:rPr>
              <w:fldChar w:fldCharType="end"/>
            </w:r>
          </w:p>
        </w:tc>
      </w:tr>
      <w:tr w:rsidR="00035FAD" w:rsidRPr="00173DFC" w:rsidTr="00B41EF6">
        <w:trPr>
          <w:tblCellSpacing w:w="15" w:type="dxa"/>
        </w:trPr>
        <w:tc>
          <w:tcPr>
            <w:tcW w:w="0" w:type="auto"/>
            <w:hideMark/>
          </w:tcPr>
          <w:p w:rsidR="00035FAD" w:rsidRPr="00173DFC" w:rsidRDefault="00B143FE" w:rsidP="00B41EF6">
            <w:pPr>
              <w:spacing w:line="240" w:lineRule="auto"/>
              <w:rPr>
                <w:rFonts w:ascii="Times New Roman" w:hAnsi="Times New Roman"/>
              </w:rPr>
            </w:pP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"http://patft.uspto.gov/netacgi/nph-Parser?Sect1=PTO2&amp;Sect2=HITOFF&amp;p=1&amp;u=%2Fnetahtml%2FPTO%2Fsearch-bool.html&amp;r=10&amp;f=G&amp;l=50&amp;co1=AND&amp;d=PTXT&amp;s1=%22Space+debris%22&amp;OS=%22Space+debris%22&amp;RS=%22Space+debris%22"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8,567,725</w:t>
            </w:r>
            <w:r w:rsidRPr="00173DFC">
              <w:rPr>
                <w:rFonts w:ascii="Times New Roman" w:hAnsi="Times New Roman"/>
              </w:rPr>
              <w:fldChar w:fldCharType="end"/>
            </w:r>
            <w:r w:rsidR="00035FAD">
              <w:rPr>
                <w:rFonts w:ascii="Times New Roman" w:hAnsi="Times New Roman"/>
              </w:rPr>
              <w:t xml:space="preserve">   </w:t>
            </w: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"http://patft.uspto.gov/netacgi/nph-Parser?Sect1=PTO2&amp;Sect2=HITOFF&amp;p=1&amp;u=%2Fnetahtml%2FPTO%2Fsearch-bool.html&amp;r=10&amp;f=G&amp;l=50&amp;co1=AND&amp;d=PTXT&amp;s1=%22Space+debris%22&amp;OS=%22Space+debris%22&amp;RS=%22Space+debris%22"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 xml:space="preserve">Orbital debris mitigation system and method </w:t>
            </w:r>
            <w:r w:rsidRPr="00173DFC">
              <w:rPr>
                <w:rFonts w:ascii="Times New Roman" w:hAnsi="Times New Roman"/>
              </w:rPr>
              <w:fldChar w:fldCharType="end"/>
            </w:r>
          </w:p>
        </w:tc>
      </w:tr>
      <w:tr w:rsidR="00035FAD" w:rsidRPr="00173DFC" w:rsidTr="00B41EF6">
        <w:trPr>
          <w:tblCellSpacing w:w="15" w:type="dxa"/>
        </w:trPr>
        <w:tc>
          <w:tcPr>
            <w:tcW w:w="0" w:type="auto"/>
            <w:hideMark/>
          </w:tcPr>
          <w:p w:rsidR="00035FAD" w:rsidRPr="00173DFC" w:rsidRDefault="00B143FE" w:rsidP="00B41EF6">
            <w:pPr>
              <w:spacing w:line="240" w:lineRule="auto"/>
              <w:rPr>
                <w:rFonts w:ascii="Times New Roman" w:hAnsi="Times New Roman"/>
              </w:rPr>
            </w:pP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"http://patft.uspto.gov/netacgi/nph-Parser?Sect1=PTO2&amp;Sect2=HITOFF&amp;p=1&amp;u=%2Fnetahtml%2FPTO%2Fsearch-bool.html&amp;r=12&amp;f=G&amp;l=50&amp;co1=AND&amp;d=PTXT&amp;s1=%22Space+debris%22&amp;OS=%22Space+debris%22&amp;RS=%22Space+debris%22"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8,496,208</w:t>
            </w:r>
            <w:r w:rsidRPr="00173DFC">
              <w:rPr>
                <w:rFonts w:ascii="Times New Roman" w:hAnsi="Times New Roman"/>
              </w:rPr>
              <w:fldChar w:fldCharType="end"/>
            </w:r>
            <w:r w:rsidR="00035FAD">
              <w:rPr>
                <w:rFonts w:ascii="Times New Roman" w:hAnsi="Times New Roman"/>
              </w:rPr>
              <w:t xml:space="preserve">    </w:t>
            </w: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"http://patft.uspto.gov/netacgi/nph-Parser?Sect1=PTO2&amp;Sect2=HITOFF&amp;p=1&amp;u=%2Fnetahtml%2FPTO%2Fsearch-bool.html&amp;r=12&amp;f=G&amp;l=50&amp;co1=AND&amp;d=PTXT&amp;s1=%22Space+debris%22&amp;OS=%22Space+debris%22&amp;RS=%22Space+debris%22"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 xml:space="preserve">Orbit debris removal and asset protection assembly </w:t>
            </w:r>
            <w:r w:rsidRPr="00173DFC">
              <w:rPr>
                <w:rFonts w:ascii="Times New Roman" w:hAnsi="Times New Roman"/>
              </w:rPr>
              <w:fldChar w:fldCharType="end"/>
            </w:r>
          </w:p>
        </w:tc>
      </w:tr>
      <w:tr w:rsidR="00035FAD" w:rsidRPr="00173DFC" w:rsidTr="00B41EF6">
        <w:trPr>
          <w:tblCellSpacing w:w="15" w:type="dxa"/>
        </w:trPr>
        <w:tc>
          <w:tcPr>
            <w:tcW w:w="0" w:type="auto"/>
            <w:hideMark/>
          </w:tcPr>
          <w:p w:rsidR="00035FAD" w:rsidRPr="00173DFC" w:rsidRDefault="00B143FE" w:rsidP="00B41EF6">
            <w:pPr>
              <w:spacing w:line="240" w:lineRule="auto"/>
              <w:rPr>
                <w:rFonts w:ascii="Times New Roman" w:hAnsi="Times New Roman"/>
              </w:rPr>
            </w:pP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"http://patft.uspto.gov/netacgi/nph-Parser?Sect1=PTO2&amp;Sect2=HITOFF&amp;p=1&amp;u=%2Fnetahtml%2FPTO%2Fsearch-bool.html&amp;r=14&amp;f=G&amp;l=50&amp;co1=AND&amp;d=PTXT&amp;s1=%22Space+debris%22&amp;OS=%22Space+debris%22&amp;RS=%22Space+debris%22"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8,485,475</w:t>
            </w:r>
            <w:r w:rsidRPr="00173DFC">
              <w:rPr>
                <w:rFonts w:ascii="Times New Roman" w:hAnsi="Times New Roman"/>
              </w:rPr>
              <w:fldChar w:fldCharType="end"/>
            </w:r>
            <w:r w:rsidR="00035FAD">
              <w:rPr>
                <w:rFonts w:ascii="Times New Roman" w:hAnsi="Times New Roman"/>
              </w:rPr>
              <w:t xml:space="preserve">    </w:t>
            </w:r>
            <w:r w:rsidRPr="00173DFC">
              <w:rPr>
                <w:rFonts w:ascii="Times New Roman" w:hAnsi="Times New Roman"/>
              </w:rPr>
              <w:fldChar w:fldCharType="begin"/>
            </w:r>
            <w:r w:rsidR="00035FAD" w:rsidRPr="00173DFC">
              <w:rPr>
                <w:rFonts w:ascii="Times New Roman" w:hAnsi="Times New Roman"/>
              </w:rPr>
              <w:instrText xml:space="preserve"> HYPERLINK "http://patft.uspto.gov/netacgi/nph-Parser?Sect1=PTO2&amp;Sect2=HITOFF&amp;p=1&amp;u=%2Fnetahtml%2FPTO%2Fsearch-bool.html&amp;r=14&amp;f=G&amp;l=50&amp;co1=AND&amp;d=PTXT&amp;s1=%22Space+debris%22&amp;OS=%22Space+debris%22&amp;RS=%22Space+debris%22" </w:instrText>
            </w:r>
            <w:r w:rsidRPr="00173DFC">
              <w:rPr>
                <w:rFonts w:ascii="Times New Roman" w:hAnsi="Times New Roman"/>
              </w:rPr>
              <w:fldChar w:fldCharType="separate"/>
            </w:r>
            <w:r w:rsidR="00035FAD" w:rsidRPr="00173DFC">
              <w:rPr>
                <w:rStyle w:val="Hyperlink"/>
                <w:rFonts w:ascii="Times New Roman" w:hAnsi="Times New Roman"/>
              </w:rPr>
              <w:t xml:space="preserve">Debris removal management system and method of operation thereof </w:t>
            </w:r>
            <w:r w:rsidRPr="00173DFC">
              <w:rPr>
                <w:rFonts w:ascii="Times New Roman" w:hAnsi="Times New Roman"/>
              </w:rPr>
              <w:fldChar w:fldCharType="end"/>
            </w:r>
          </w:p>
        </w:tc>
      </w:tr>
      <w:tr w:rsidR="00035FAD" w:rsidRPr="009334EB" w:rsidTr="00B41EF6">
        <w:trPr>
          <w:tblCellSpacing w:w="15" w:type="dxa"/>
        </w:trPr>
        <w:tc>
          <w:tcPr>
            <w:tcW w:w="0" w:type="auto"/>
            <w:hideMark/>
          </w:tcPr>
          <w:p w:rsidR="00035FAD" w:rsidRPr="009334EB" w:rsidRDefault="00B143FE" w:rsidP="00B41EF6">
            <w:pPr>
              <w:spacing w:line="240" w:lineRule="auto"/>
              <w:rPr>
                <w:rFonts w:ascii="Arial" w:hAnsi="Arial" w:cs="Arial"/>
                <w:sz w:val="20"/>
                <w:szCs w:val="20"/>
              </w:rPr>
            </w:pPr>
            <w:r w:rsidRPr="00A830DE">
              <w:rPr>
                <w:rFonts w:ascii="Arial" w:hAnsi="Arial" w:cs="Arial"/>
                <w:sz w:val="20"/>
                <w:szCs w:val="20"/>
              </w:rPr>
              <w:fldChar w:fldCharType="begin"/>
            </w:r>
            <w:r w:rsidR="00035FAD" w:rsidRPr="00A830DE">
              <w:rPr>
                <w:rFonts w:ascii="Arial" w:hAnsi="Arial" w:cs="Arial"/>
                <w:sz w:val="20"/>
                <w:szCs w:val="20"/>
              </w:rPr>
              <w:instrText xml:space="preserve"> HYPERLINK "http://patft.uspto.gov/netacgi/nph-Parser?Sect1=PTO2&amp;Sect2=HITOFF&amp;p=1&amp;u=%2Fnetahtml%2FPTO%2Fsearch-bool.html&amp;r=17&amp;f=G&amp;l=50&amp;co1=AND&amp;d=PTXT&amp;s1=%22Space+debris%22&amp;OS=%22Space+debris%22&amp;RS=%22Space+debris%22" </w:instrText>
            </w:r>
            <w:r w:rsidRPr="00A830DE">
              <w:rPr>
                <w:rFonts w:ascii="Arial" w:hAnsi="Arial" w:cs="Arial"/>
                <w:sz w:val="20"/>
                <w:szCs w:val="20"/>
              </w:rPr>
              <w:fldChar w:fldCharType="separate"/>
            </w:r>
            <w:r w:rsidR="00035FAD" w:rsidRPr="009334EB">
              <w:rPr>
                <w:rStyle w:val="Hyperlink"/>
                <w:rFonts w:ascii="Arial" w:hAnsi="Arial" w:cs="Arial"/>
                <w:sz w:val="20"/>
                <w:szCs w:val="20"/>
              </w:rPr>
              <w:t>8,469,314</w:t>
            </w:r>
            <w:r w:rsidRPr="00A830DE">
              <w:rPr>
                <w:rFonts w:ascii="Arial" w:hAnsi="Arial" w:cs="Arial"/>
                <w:sz w:val="20"/>
                <w:szCs w:val="20"/>
              </w:rPr>
              <w:fldChar w:fldCharType="end"/>
            </w:r>
            <w:r w:rsidR="00035FAD" w:rsidRPr="009334EB">
              <w:rPr>
                <w:rFonts w:ascii="Arial" w:hAnsi="Arial" w:cs="Arial"/>
                <w:sz w:val="20"/>
                <w:szCs w:val="20"/>
              </w:rPr>
              <w:t xml:space="preserve">   </w:t>
            </w:r>
            <w:r w:rsidR="009334EB" w:rsidRPr="009334EB">
              <w:rPr>
                <w:rFonts w:ascii="Arial" w:hAnsi="Arial" w:cs="Arial"/>
                <w:sz w:val="20"/>
                <w:szCs w:val="20"/>
              </w:rPr>
              <w:t xml:space="preserve">    </w:t>
            </w:r>
            <w:r w:rsidR="00035FAD" w:rsidRPr="009334EB">
              <w:rPr>
                <w:rFonts w:ascii="Arial" w:hAnsi="Arial" w:cs="Arial"/>
                <w:sz w:val="20"/>
                <w:szCs w:val="20"/>
              </w:rPr>
              <w:t xml:space="preserve"> </w:t>
            </w:r>
            <w:r w:rsidRPr="00A830DE">
              <w:rPr>
                <w:rFonts w:ascii="Arial" w:hAnsi="Arial" w:cs="Arial"/>
                <w:sz w:val="20"/>
                <w:szCs w:val="20"/>
              </w:rPr>
              <w:fldChar w:fldCharType="begin"/>
            </w:r>
            <w:r w:rsidR="00035FAD" w:rsidRPr="00A830DE">
              <w:rPr>
                <w:rFonts w:ascii="Arial" w:hAnsi="Arial" w:cs="Arial"/>
                <w:sz w:val="20"/>
                <w:szCs w:val="20"/>
              </w:rPr>
              <w:instrText xml:space="preserve"> HYPERLINK "http://patft.uspto.gov/netacgi/nph-Parser?Sect1=PTO2&amp;Sect2=HITOFF&amp;p=1&amp;u=%2Fnetahtml%2FPTO%2Fsearch-bool.html&amp;r=17&amp;f=G&amp;l=50&amp;co1=AND&amp;d=PTXT&amp;s1=%22Space+debris%22&amp;OS=%22Space+debris%22&amp;RS=%22Space+debris%22" </w:instrText>
            </w:r>
            <w:r w:rsidRPr="00A830DE">
              <w:rPr>
                <w:rFonts w:ascii="Arial" w:hAnsi="Arial" w:cs="Arial"/>
                <w:sz w:val="20"/>
                <w:szCs w:val="20"/>
              </w:rPr>
              <w:fldChar w:fldCharType="separate"/>
            </w:r>
            <w:r w:rsidR="00035FAD" w:rsidRPr="009334EB">
              <w:rPr>
                <w:rStyle w:val="Hyperlink"/>
                <w:rFonts w:ascii="Arial" w:hAnsi="Arial" w:cs="Arial"/>
                <w:sz w:val="20"/>
                <w:szCs w:val="20"/>
              </w:rPr>
              <w:t xml:space="preserve">Technique for de-orbiting small debris from the near-earth space environment </w:t>
            </w:r>
            <w:r w:rsidRPr="00A830DE">
              <w:rPr>
                <w:rFonts w:ascii="Arial" w:hAnsi="Arial" w:cs="Arial"/>
                <w:sz w:val="20"/>
                <w:szCs w:val="20"/>
              </w:rPr>
              <w:fldChar w:fldCharType="end"/>
            </w:r>
          </w:p>
          <w:p w:rsidR="00035FAD" w:rsidRPr="00A830DE" w:rsidRDefault="00B143FE" w:rsidP="00B41EF6">
            <w:pPr>
              <w:spacing w:line="240" w:lineRule="auto"/>
              <w:rPr>
                <w:rFonts w:ascii="Times New Roman" w:hAnsi="Times New Roman"/>
                <w:sz w:val="20"/>
                <w:szCs w:val="20"/>
              </w:rPr>
            </w:pPr>
            <w:r w:rsidRPr="009334EB">
              <w:rPr>
                <w:sz w:val="20"/>
                <w:szCs w:val="20"/>
              </w:rPr>
              <w:fldChar w:fldCharType="begin"/>
            </w:r>
            <w:r w:rsidR="00035FAD" w:rsidRPr="009334EB">
              <w:rPr>
                <w:sz w:val="20"/>
                <w:szCs w:val="20"/>
              </w:rPr>
              <w:instrText xml:space="preserve"> HYPERLINK "http://patft.uspto.gov/netacgi/nph-Parser?Sect1=PTO2&amp;Sect2=HITOFF&amp;p=1&amp;u=%2Fnetahtml%2FPTO%2Fsearch-bool.html&amp;r=28&amp;f=G&amp;l=50&amp;co1=AND&amp;d=PTXT&amp;s1=%22Space+debris%22&amp;OS=%22Space+debris%22&amp;RS=%22Space+debris%22" </w:instrText>
            </w:r>
            <w:r w:rsidRPr="009334EB">
              <w:rPr>
                <w:sz w:val="20"/>
                <w:szCs w:val="20"/>
              </w:rPr>
              <w:fldChar w:fldCharType="separate"/>
            </w:r>
            <w:r w:rsidR="00035FAD" w:rsidRPr="009334EB">
              <w:rPr>
                <w:rStyle w:val="Hyperlink"/>
                <w:sz w:val="20"/>
                <w:szCs w:val="20"/>
              </w:rPr>
              <w:t>8,386,099</w:t>
            </w:r>
            <w:r w:rsidRPr="009334EB">
              <w:rPr>
                <w:sz w:val="20"/>
                <w:szCs w:val="20"/>
              </w:rPr>
              <w:fldChar w:fldCharType="end"/>
            </w:r>
            <w:r w:rsidR="00035FAD" w:rsidRPr="009334EB">
              <w:rPr>
                <w:sz w:val="20"/>
                <w:szCs w:val="20"/>
              </w:rPr>
              <w:t xml:space="preserve">      </w:t>
            </w:r>
            <w:r w:rsidRPr="009334EB">
              <w:rPr>
                <w:sz w:val="20"/>
                <w:szCs w:val="20"/>
              </w:rPr>
              <w:fldChar w:fldCharType="begin"/>
            </w:r>
            <w:r w:rsidR="00035FAD" w:rsidRPr="009334EB">
              <w:rPr>
                <w:sz w:val="20"/>
                <w:szCs w:val="20"/>
              </w:rPr>
              <w:instrText xml:space="preserve"> HYPERLINK "http://patft.uspto.gov/netacgi/nph-Parser?Sect1=PTO2&amp;Sect2=HITOFF&amp;p=1&amp;u=%2Fnetahtml%2FPTO%2Fsearch-bool.html&amp;r=28&amp;f=G&amp;l=50&amp;co1=AND&amp;d=PTXT&amp;s1=%22Space+debris%22&amp;OS=%22Space+debris%22&amp;RS=%22Space+debris%22" </w:instrText>
            </w:r>
            <w:r w:rsidRPr="009334EB">
              <w:rPr>
                <w:sz w:val="20"/>
                <w:szCs w:val="20"/>
              </w:rPr>
              <w:fldChar w:fldCharType="separate"/>
            </w:r>
            <w:r w:rsidR="00035FAD" w:rsidRPr="009334EB">
              <w:rPr>
                <w:rStyle w:val="Hyperlink"/>
                <w:sz w:val="20"/>
                <w:szCs w:val="20"/>
              </w:rPr>
              <w:t xml:space="preserve">Method and apparatus for initial orbit determination using high-precision orbit propagation and maneuver modeling </w:t>
            </w:r>
            <w:r w:rsidRPr="009334EB">
              <w:rPr>
                <w:sz w:val="20"/>
                <w:szCs w:val="20"/>
              </w:rPr>
              <w:fldChar w:fldCharType="end"/>
            </w:r>
          </w:p>
        </w:tc>
      </w:tr>
    </w:tbl>
    <w:p w:rsidR="00035FAD" w:rsidRDefault="00B143FE" w:rsidP="00035FAD">
      <w:pPr>
        <w:rPr>
          <w:rFonts w:ascii="Times New Roman" w:hAnsi="Times New Roman"/>
        </w:rPr>
      </w:pPr>
      <w:r w:rsidRPr="00747A88">
        <w:rPr>
          <w:rFonts w:ascii="Times New Roman" w:hAnsi="Times New Roman"/>
        </w:rPr>
        <w:fldChar w:fldCharType="begin"/>
      </w:r>
      <w:r w:rsidR="00035FAD" w:rsidRPr="00747A88">
        <w:rPr>
          <w:rFonts w:ascii="Times New Roman" w:hAnsi="Times New Roman"/>
        </w:rPr>
        <w:instrText xml:space="preserve"> HYPERLINK "http://patft.uspto.gov/netacgi/nph-Parser?Sect1=PTO2&amp;Sect2=HITOFF&amp;p=1&amp;u=%2Fnetahtml%2FPTO%2Fsearch-bool.html&amp;r=40&amp;f=G&amp;l=50&amp;co1=AND&amp;d=PTXT&amp;s1=%22Space+debris%22&amp;OS=%22Space+debris%22&amp;RS=%22Space+debris%22" </w:instrText>
      </w:r>
      <w:r w:rsidRPr="00747A88">
        <w:rPr>
          <w:rFonts w:ascii="Times New Roman" w:hAnsi="Times New Roman"/>
        </w:rPr>
        <w:fldChar w:fldCharType="separate"/>
      </w:r>
      <w:r w:rsidR="00035FAD" w:rsidRPr="00747A88">
        <w:rPr>
          <w:rFonts w:ascii="Times New Roman" w:hAnsi="Times New Roman"/>
          <w:color w:val="0000FF"/>
          <w:u w:val="single"/>
        </w:rPr>
        <w:t>8,226,046</w:t>
      </w:r>
      <w:r w:rsidRPr="00747A88">
        <w:rPr>
          <w:rFonts w:ascii="Times New Roman" w:hAnsi="Times New Roman"/>
        </w:rPr>
        <w:fldChar w:fldCharType="end"/>
      </w:r>
      <w:r w:rsidR="00035FAD" w:rsidRPr="001171FE">
        <w:t xml:space="preserve"> </w:t>
      </w:r>
      <w:r w:rsidR="00035FAD">
        <w:t xml:space="preserve">   </w:t>
      </w:r>
      <w:r w:rsidR="00035FAD" w:rsidRPr="001171FE">
        <w:rPr>
          <w:rFonts w:ascii="Times New Roman" w:hAnsi="Times New Roman"/>
        </w:rPr>
        <w:t>Stabilization of unstable space debris</w:t>
      </w:r>
    </w:p>
    <w:p w:rsidR="00035FAD" w:rsidRDefault="00B143FE" w:rsidP="00035FAD">
      <w:pPr>
        <w:rPr>
          <w:rFonts w:ascii="Times New Roman" w:hAnsi="Times New Roman"/>
        </w:rPr>
      </w:pPr>
      <w:r w:rsidRPr="00747A88">
        <w:rPr>
          <w:rFonts w:ascii="Times New Roman" w:hAnsi="Times New Roman"/>
        </w:rPr>
        <w:fldChar w:fldCharType="begin"/>
      </w:r>
      <w:r w:rsidR="00035FAD" w:rsidRPr="00747A88">
        <w:rPr>
          <w:rFonts w:ascii="Times New Roman" w:hAnsi="Times New Roman"/>
        </w:rPr>
        <w:instrText xml:space="preserve"> HYPERLINK "http://patft.uspto.gov/netacgi/nph-Parser?Sect1=PTO2&amp;Sect2=HITOFF&amp;u=%2Fnetahtml%2FPTO%2Fsearch-adv.htm&amp;r=51&amp;f=G&amp;l=50&amp;d=PTXT&amp;s1=%22Space+debris%22&amp;p=2&amp;OS=%22Space+debris%22&amp;RS=%22Space+debris%22" </w:instrText>
      </w:r>
      <w:r w:rsidRPr="00747A88">
        <w:rPr>
          <w:rFonts w:ascii="Times New Roman" w:hAnsi="Times New Roman"/>
        </w:rPr>
        <w:fldChar w:fldCharType="separate"/>
      </w:r>
      <w:r w:rsidR="00035FAD" w:rsidRPr="00747A88">
        <w:rPr>
          <w:rFonts w:ascii="Times New Roman" w:hAnsi="Times New Roman"/>
          <w:color w:val="0000FF"/>
          <w:u w:val="single"/>
        </w:rPr>
        <w:t>8,052,092</w:t>
      </w:r>
      <w:r w:rsidRPr="00747A88">
        <w:rPr>
          <w:rFonts w:ascii="Times New Roman" w:hAnsi="Times New Roman"/>
        </w:rPr>
        <w:fldChar w:fldCharType="end"/>
      </w:r>
      <w:r w:rsidR="00035FAD" w:rsidRPr="001171FE">
        <w:t xml:space="preserve"> </w:t>
      </w:r>
      <w:r w:rsidR="00035FAD">
        <w:t xml:space="preserve">   </w:t>
      </w:r>
      <w:r w:rsidR="00035FAD" w:rsidRPr="001171FE">
        <w:rPr>
          <w:rFonts w:ascii="Times New Roman" w:hAnsi="Times New Roman"/>
        </w:rPr>
        <w:t>Method and apparatus for satellite orbital change using space debris</w:t>
      </w:r>
      <w:r w:rsidR="00035FAD" w:rsidRPr="001171FE">
        <w:rPr>
          <w:rFonts w:ascii="Times New Roman" w:hAnsi="Times New Roman"/>
        </w:rPr>
        <w:br/>
      </w:r>
      <w:r w:rsidRPr="005E34B8">
        <w:rPr>
          <w:rFonts w:asciiTheme="minorHAnsi" w:eastAsiaTheme="minorHAnsi" w:hAnsiTheme="minorHAnsi" w:cstheme="minorBidi"/>
          <w:sz w:val="20"/>
          <w:szCs w:val="20"/>
        </w:rPr>
        <w:fldChar w:fldCharType="begin"/>
      </w:r>
      <w:r w:rsidR="00035FAD" w:rsidRPr="005E34B8">
        <w:rPr>
          <w:rFonts w:asciiTheme="minorHAnsi" w:eastAsiaTheme="minorHAnsi" w:hAnsiTheme="minorHAnsi" w:cstheme="minorBidi"/>
          <w:sz w:val="20"/>
          <w:szCs w:val="20"/>
        </w:rPr>
        <w:instrText xml:space="preserve"> HYPERLINK "http://patft.uspto.gov/netacgi/nph-Parser?Sect1=PTO2&amp;Sect2=HITOFF&amp;u=%2Fnetahtml%2FPTO%2Fsearch-adv.htm&amp;r=96&amp;f=G&amp;l=50&amp;d=PTXT&amp;s1=%22Space+debris%22&amp;p=2&amp;OS=%22Space+debris%22&amp;RS=%22Space+debris%22" </w:instrText>
      </w:r>
      <w:r w:rsidRPr="005E34B8">
        <w:rPr>
          <w:rFonts w:asciiTheme="minorHAnsi" w:eastAsiaTheme="minorHAnsi" w:hAnsiTheme="minorHAnsi" w:cstheme="minorBidi"/>
          <w:sz w:val="20"/>
          <w:szCs w:val="20"/>
        </w:rPr>
        <w:fldChar w:fldCharType="separate"/>
      </w:r>
      <w:r w:rsidR="00035FAD" w:rsidRPr="009334EB">
        <w:rPr>
          <w:rStyle w:val="Hyperlink"/>
          <w:sz w:val="20"/>
          <w:szCs w:val="20"/>
        </w:rPr>
        <w:t>7,309,049</w:t>
      </w:r>
      <w:r w:rsidRPr="005E34B8">
        <w:rPr>
          <w:rFonts w:asciiTheme="minorHAnsi" w:eastAsiaTheme="minorHAnsi" w:hAnsiTheme="minorHAnsi" w:cstheme="minorBidi"/>
          <w:sz w:val="20"/>
          <w:szCs w:val="20"/>
        </w:rPr>
        <w:fldChar w:fldCharType="end"/>
      </w:r>
      <w:r w:rsidR="00035FAD" w:rsidRPr="009334EB">
        <w:rPr>
          <w:sz w:val="20"/>
          <w:szCs w:val="20"/>
        </w:rPr>
        <w:t xml:space="preserve">     Orbital debris shield</w:t>
      </w:r>
      <w:r w:rsidR="00035FAD" w:rsidRPr="009334EB">
        <w:rPr>
          <w:rFonts w:ascii="Times New Roman" w:hAnsi="Times New Roman"/>
        </w:rPr>
        <w:br/>
      </w:r>
      <w:r w:rsidRPr="005E34B8">
        <w:rPr>
          <w:rFonts w:ascii="Times New Roman" w:hAnsi="Times New Roman"/>
        </w:rPr>
        <w:fldChar w:fldCharType="begin"/>
      </w:r>
      <w:r w:rsidR="00035FAD" w:rsidRPr="005E34B8">
        <w:rPr>
          <w:rFonts w:ascii="Times New Roman" w:hAnsi="Times New Roman"/>
        </w:rPr>
        <w:instrText xml:space="preserve"> HYPERLINK "http://patft.uspto.gov/netacgi/nph-Parser?Sect1=PTO2&amp;Sect2=HITOFF&amp;u=%2Fnetahtml%2FPTO%2Fsearch-adv.htm&amp;r=99&amp;f=G&amp;l=50&amp;d=PTXT&amp;s1=%22Space+debris%22&amp;p=2&amp;OS=%22Space+debris%22&amp;RS=%22Space+debris%22" </w:instrText>
      </w:r>
      <w:r w:rsidRPr="005E34B8">
        <w:rPr>
          <w:rFonts w:ascii="Times New Roman" w:hAnsi="Times New Roman"/>
        </w:rPr>
        <w:fldChar w:fldCharType="separate"/>
      </w:r>
      <w:r w:rsidR="00035FAD" w:rsidRPr="005E34B8">
        <w:rPr>
          <w:rFonts w:ascii="Times New Roman" w:hAnsi="Times New Roman"/>
          <w:color w:val="0000FF"/>
          <w:u w:val="single"/>
        </w:rPr>
        <w:t>7,297,968</w:t>
      </w:r>
      <w:r w:rsidRPr="005E34B8">
        <w:rPr>
          <w:rFonts w:ascii="Times New Roman" w:hAnsi="Times New Roman"/>
        </w:rPr>
        <w:fldChar w:fldCharType="end"/>
      </w:r>
      <w:r w:rsidR="00035FAD">
        <w:rPr>
          <w:rFonts w:ascii="Times New Roman" w:hAnsi="Times New Roman"/>
        </w:rPr>
        <w:t xml:space="preserve">    </w:t>
      </w:r>
      <w:r w:rsidRPr="005E34B8">
        <w:rPr>
          <w:rFonts w:ascii="Times New Roman" w:hAnsi="Times New Roman"/>
        </w:rPr>
        <w:fldChar w:fldCharType="begin"/>
      </w:r>
      <w:r w:rsidR="00035FAD" w:rsidRPr="005E34B8">
        <w:rPr>
          <w:rFonts w:ascii="Times New Roman" w:hAnsi="Times New Roman"/>
        </w:rPr>
        <w:instrText xml:space="preserve"> HYPERLINK "http://patft.uspto.gov/netacgi/nph-Parser?Sect1=PTO2&amp;Sect2=HITOFF&amp;u=%2Fnetahtml%2FPTO%2Fsearch-adv.htm&amp;r=99&amp;f=G&amp;l=50&amp;d=PTXT&amp;s1=%22Space+debris%22&amp;p=2&amp;OS=%22Space+debris%22&amp;RS=%22Space+debris%22" </w:instrText>
      </w:r>
      <w:r w:rsidRPr="005E34B8">
        <w:rPr>
          <w:rFonts w:ascii="Times New Roman" w:hAnsi="Times New Roman"/>
        </w:rPr>
        <w:fldChar w:fldCharType="separate"/>
      </w:r>
      <w:r w:rsidR="00035FAD" w:rsidRPr="005E34B8">
        <w:rPr>
          <w:rFonts w:ascii="Times New Roman" w:hAnsi="Times New Roman"/>
          <w:color w:val="0000FF"/>
          <w:u w:val="single"/>
        </w:rPr>
        <w:t xml:space="preserve">Debris collector for EUV light generator </w:t>
      </w:r>
      <w:r w:rsidRPr="005E34B8">
        <w:rPr>
          <w:rFonts w:ascii="Times New Roman" w:hAnsi="Times New Roman"/>
        </w:rPr>
        <w:fldChar w:fldCharType="end"/>
      </w:r>
      <w:r w:rsidR="00035FAD">
        <w:rPr>
          <w:rFonts w:ascii="Times New Roman" w:hAnsi="Times New Roman"/>
        </w:rPr>
        <w:br/>
      </w:r>
      <w:r w:rsidRPr="005E34B8">
        <w:rPr>
          <w:rFonts w:ascii="Times New Roman" w:hAnsi="Times New Roman"/>
        </w:rPr>
        <w:fldChar w:fldCharType="begin"/>
      </w:r>
      <w:r w:rsidR="00035FAD" w:rsidRPr="005E34B8">
        <w:rPr>
          <w:rFonts w:ascii="Times New Roman" w:hAnsi="Times New Roman"/>
        </w:rPr>
        <w:instrText xml:space="preserve"> HYPERLINK "http://patft.uspto.gov/netacgi/nph-Parser?Sect1=PTO2&amp;Sect2=HITOFF&amp;u=%2Fnetahtml%2FPTO%2Fsearch-adv.htm&amp;r=107&amp;f=G&amp;l=50&amp;d=PTXT&amp;s1=%22Space+debris%22&amp;p=3&amp;OS=%22Space+debris%22&amp;RS=%22Space+debris%22" </w:instrText>
      </w:r>
      <w:r w:rsidRPr="005E34B8">
        <w:rPr>
          <w:rFonts w:ascii="Times New Roman" w:hAnsi="Times New Roman"/>
        </w:rPr>
        <w:fldChar w:fldCharType="separate"/>
      </w:r>
      <w:r w:rsidR="00035FAD" w:rsidRPr="005E34B8">
        <w:rPr>
          <w:rFonts w:ascii="Times New Roman" w:hAnsi="Times New Roman"/>
          <w:color w:val="0000FF"/>
          <w:u w:val="single"/>
        </w:rPr>
        <w:t>7,178,763</w:t>
      </w:r>
      <w:r w:rsidRPr="005E34B8">
        <w:rPr>
          <w:rFonts w:ascii="Times New Roman" w:hAnsi="Times New Roman"/>
        </w:rPr>
        <w:fldChar w:fldCharType="end"/>
      </w:r>
      <w:r w:rsidR="00035FAD">
        <w:rPr>
          <w:rFonts w:ascii="Times New Roman" w:hAnsi="Times New Roman"/>
        </w:rPr>
        <w:t xml:space="preserve">    </w:t>
      </w:r>
      <w:r w:rsidRPr="005E34B8">
        <w:rPr>
          <w:rFonts w:ascii="Times New Roman" w:hAnsi="Times New Roman"/>
        </w:rPr>
        <w:fldChar w:fldCharType="begin"/>
      </w:r>
      <w:r w:rsidR="00035FAD" w:rsidRPr="005E34B8">
        <w:rPr>
          <w:rFonts w:ascii="Times New Roman" w:hAnsi="Times New Roman"/>
        </w:rPr>
        <w:instrText xml:space="preserve"> HYPERLINK "http://patft.uspto.gov/netacgi/nph-Parser?Sect1=PTO2&amp;Sect2=HITOFF&amp;u=%2Fnetahtml%2FPTO%2Fsearch-adv.htm&amp;r=107&amp;f=G&amp;l=50&amp;d=PTXT&amp;s1=%22Space+debris%22&amp;p=3&amp;OS=%22Space+debris%22&amp;RS=%22Space+debris%22" </w:instrText>
      </w:r>
      <w:r w:rsidRPr="005E34B8">
        <w:rPr>
          <w:rFonts w:ascii="Times New Roman" w:hAnsi="Times New Roman"/>
        </w:rPr>
        <w:fldChar w:fldCharType="separate"/>
      </w:r>
      <w:r w:rsidR="00035FAD" w:rsidRPr="005E34B8">
        <w:rPr>
          <w:rFonts w:ascii="Times New Roman" w:hAnsi="Times New Roman"/>
          <w:color w:val="0000FF"/>
          <w:u w:val="single"/>
        </w:rPr>
        <w:t xml:space="preserve">Passive deployment mechanism for space tethers </w:t>
      </w:r>
      <w:r w:rsidRPr="005E34B8">
        <w:rPr>
          <w:rFonts w:ascii="Times New Roman" w:hAnsi="Times New Roman"/>
        </w:rPr>
        <w:fldChar w:fldCharType="end"/>
      </w:r>
      <w:r w:rsidR="00035FAD">
        <w:rPr>
          <w:rFonts w:ascii="Times New Roman" w:hAnsi="Times New Roman"/>
        </w:rPr>
        <w:br/>
      </w:r>
      <w:r w:rsidRPr="009E1D7C">
        <w:rPr>
          <w:rFonts w:ascii="Times New Roman" w:hAnsi="Times New Roman"/>
        </w:rPr>
        <w:fldChar w:fldCharType="begin"/>
      </w:r>
      <w:r w:rsidR="00035FAD" w:rsidRPr="009E1D7C">
        <w:rPr>
          <w:rFonts w:ascii="Times New Roman" w:hAnsi="Times New Roman"/>
        </w:rPr>
        <w:instrText xml:space="preserve"> HYPERLINK "http://patft.uspto.gov/netacgi/nph-Parser?Sect1=PTO2&amp;Sect2=HITOFF&amp;u=%2Fnetahtml%2FPTO%2Fsearch-adv.htm&amp;r=115&amp;f=G&amp;l=50&amp;d=PTXT&amp;s1=%22Space+debris%22&amp;p=3&amp;OS=%22Space+debris%22&amp;RS=%22Space+debris%22" </w:instrText>
      </w:r>
      <w:r w:rsidRPr="009E1D7C">
        <w:rPr>
          <w:rFonts w:ascii="Times New Roman" w:hAnsi="Times New Roman"/>
        </w:rPr>
        <w:fldChar w:fldCharType="separate"/>
      </w:r>
      <w:r w:rsidR="00035FAD" w:rsidRPr="009E1D7C">
        <w:rPr>
          <w:rFonts w:ascii="Times New Roman" w:hAnsi="Times New Roman"/>
          <w:color w:val="0000FF"/>
          <w:u w:val="single"/>
        </w:rPr>
        <w:t>7,105,791</w:t>
      </w:r>
      <w:r w:rsidRPr="009E1D7C">
        <w:rPr>
          <w:rFonts w:ascii="Times New Roman" w:hAnsi="Times New Roman"/>
        </w:rPr>
        <w:fldChar w:fldCharType="end"/>
      </w:r>
      <w:r w:rsidR="00035FAD">
        <w:rPr>
          <w:rFonts w:ascii="Times New Roman" w:hAnsi="Times New Roman"/>
        </w:rPr>
        <w:t xml:space="preserve">  </w:t>
      </w:r>
      <w:r w:rsidRPr="009E1D7C">
        <w:rPr>
          <w:rFonts w:ascii="Times New Roman" w:hAnsi="Times New Roman"/>
        </w:rPr>
        <w:fldChar w:fldCharType="begin"/>
      </w:r>
      <w:r w:rsidR="00035FAD" w:rsidRPr="009E1D7C">
        <w:rPr>
          <w:rFonts w:ascii="Times New Roman" w:hAnsi="Times New Roman"/>
        </w:rPr>
        <w:instrText xml:space="preserve"> HYPERLINK "http://patft.uspto.gov/netacgi/nph-Parser?Sect1=PTO2&amp;Sect2=HITOFF&amp;u=%2Fnetahtml%2FPTO%2Fsearch-adv.htm&amp;r=115&amp;f=G&amp;l=50&amp;d=PTXT&amp;s1=%22Space+debris%22&amp;p=3&amp;OS=%22Space+debris%22&amp;RS=%22Space+debris%22" </w:instrText>
      </w:r>
      <w:r w:rsidRPr="009E1D7C">
        <w:rPr>
          <w:rFonts w:ascii="Times New Roman" w:hAnsi="Times New Roman"/>
        </w:rPr>
        <w:fldChar w:fldCharType="separate"/>
      </w:r>
      <w:r w:rsidR="00035FAD" w:rsidRPr="009E1D7C">
        <w:rPr>
          <w:rFonts w:ascii="Times New Roman" w:hAnsi="Times New Roman"/>
          <w:color w:val="0000FF"/>
          <w:u w:val="single"/>
        </w:rPr>
        <w:t xml:space="preserve">Orbital debris detection and tracking system utilizing sun or moon occlusion </w:t>
      </w:r>
      <w:r w:rsidRPr="009E1D7C">
        <w:rPr>
          <w:rFonts w:ascii="Times New Roman" w:hAnsi="Times New Roman"/>
        </w:rPr>
        <w:fldChar w:fldCharType="end"/>
      </w:r>
    </w:p>
    <w:p w:rsidR="00035FAD" w:rsidRPr="009B7068" w:rsidRDefault="00035FAD" w:rsidP="00035FAD">
      <w:pPr>
        <w:rPr>
          <w:b/>
          <w:sz w:val="28"/>
          <w:szCs w:val="28"/>
        </w:rPr>
      </w:pPr>
      <w:r w:rsidRPr="009B7068">
        <w:rPr>
          <w:b/>
          <w:sz w:val="28"/>
          <w:szCs w:val="28"/>
        </w:rPr>
        <w:t>International patent search</w:t>
      </w:r>
      <w:r w:rsidR="00395969" w:rsidRPr="00395969">
        <w:rPr>
          <w:rFonts w:ascii="Times New Roman" w:hAnsi="Times New Roman"/>
          <w:b/>
          <w:bCs/>
          <w:color w:val="000000"/>
          <w:sz w:val="27"/>
          <w:szCs w:val="27"/>
        </w:rPr>
        <w:t xml:space="preserve"> </w:t>
      </w:r>
      <w:r w:rsidR="00395969">
        <w:rPr>
          <w:rFonts w:ascii="Times New Roman" w:hAnsi="Times New Roman"/>
          <w:b/>
          <w:bCs/>
          <w:color w:val="000000"/>
          <w:sz w:val="27"/>
          <w:szCs w:val="27"/>
        </w:rPr>
        <w:t xml:space="preserve"> (</w:t>
      </w:r>
      <w:r w:rsidR="00395969" w:rsidRPr="00395969">
        <w:rPr>
          <w:rFonts w:ascii="Times New Roman" w:hAnsi="Times New Roman"/>
          <w:b/>
          <w:bCs/>
          <w:color w:val="000000"/>
          <w:sz w:val="27"/>
          <w:szCs w:val="27"/>
        </w:rPr>
        <w:t>Foreign Patent Documents</w:t>
      </w:r>
      <w:r w:rsidR="00395969">
        <w:rPr>
          <w:rFonts w:ascii="Times New Roman" w:hAnsi="Times New Roman"/>
          <w:b/>
          <w:bCs/>
          <w:color w:val="000000"/>
          <w:sz w:val="27"/>
          <w:szCs w:val="27"/>
        </w:rPr>
        <w:t>)</w:t>
      </w:r>
    </w:p>
    <w:p w:rsidR="00035FAD" w:rsidRDefault="00035FAD" w:rsidP="00EE32C3">
      <w:pPr>
        <w:rPr>
          <w:rFonts w:ascii="Arial" w:hAnsi="Arial" w:cs="Arial"/>
          <w:b/>
          <w:bCs/>
          <w:color w:val="999999"/>
          <w:sz w:val="19"/>
          <w:szCs w:val="19"/>
        </w:rPr>
      </w:pPr>
      <w:r>
        <w:rPr>
          <w:rStyle w:val="patent-title"/>
          <w:rFonts w:ascii="Arial" w:hAnsi="Arial" w:cs="Arial"/>
          <w:b/>
          <w:bCs/>
          <w:color w:val="222222"/>
          <w:sz w:val="22"/>
          <w:szCs w:val="22"/>
        </w:rPr>
        <w:t>Space Debris Removal</w:t>
      </w:r>
      <w:r>
        <w:rPr>
          <w:rFonts w:ascii="Arial" w:hAnsi="Arial" w:cs="Arial"/>
          <w:b/>
          <w:bCs/>
          <w:color w:val="222222"/>
          <w:sz w:val="22"/>
          <w:szCs w:val="22"/>
        </w:rPr>
        <w:br/>
      </w:r>
      <w:r>
        <w:rPr>
          <w:rFonts w:ascii="Arial" w:hAnsi="Arial" w:cs="Arial"/>
          <w:b/>
          <w:bCs/>
          <w:color w:val="999999"/>
          <w:sz w:val="19"/>
          <w:szCs w:val="19"/>
        </w:rPr>
        <w:t>US 20120241562 A1</w:t>
      </w:r>
    </w:p>
    <w:p w:rsidR="00395969" w:rsidRPr="00395969" w:rsidRDefault="00035FAD" w:rsidP="00395969">
      <w:pPr>
        <w:rPr>
          <w:rFonts w:ascii="Times New Roman" w:hAnsi="Times New Roman"/>
          <w:color w:val="000000"/>
          <w:sz w:val="27"/>
          <w:szCs w:val="27"/>
        </w:rPr>
      </w:pPr>
      <w:r>
        <w:rPr>
          <w:rStyle w:val="patent-title"/>
          <w:rFonts w:ascii="Arial" w:hAnsi="Arial" w:cs="Arial"/>
          <w:b/>
          <w:bCs/>
          <w:color w:val="222222"/>
          <w:sz w:val="22"/>
          <w:szCs w:val="22"/>
        </w:rPr>
        <w:lastRenderedPageBreak/>
        <w:t>Space debris removal</w:t>
      </w:r>
      <w:r>
        <w:rPr>
          <w:rFonts w:ascii="Arial" w:hAnsi="Arial" w:cs="Arial"/>
          <w:b/>
          <w:bCs/>
          <w:color w:val="222222"/>
          <w:sz w:val="22"/>
          <w:szCs w:val="22"/>
        </w:rPr>
        <w:br/>
      </w:r>
      <w:r>
        <w:rPr>
          <w:rFonts w:ascii="Arial" w:hAnsi="Arial" w:cs="Arial"/>
          <w:b/>
          <w:bCs/>
          <w:color w:val="999999"/>
          <w:sz w:val="19"/>
          <w:szCs w:val="19"/>
        </w:rPr>
        <w:t>WO 2012128851 A1</w:t>
      </w:r>
      <w:r>
        <w:br/>
      </w:r>
      <w:r w:rsidRPr="00EE32C3">
        <w:rPr>
          <w:rFonts w:ascii="Arial" w:hAnsi="Arial" w:cs="Arial"/>
          <w:color w:val="000000"/>
          <w:sz w:val="20"/>
          <w:szCs w:val="20"/>
        </w:rPr>
        <w:t xml:space="preserve">Patent application title: SPACE DEBRIS REMOVAL USING UPPER ATMOSPHERE </w:t>
      </w:r>
      <w:r w:rsidRPr="00EE32C3">
        <w:rPr>
          <w:rFonts w:ascii="Arial" w:hAnsi="Arial" w:cs="Arial"/>
          <w:sz w:val="20"/>
          <w:szCs w:val="20"/>
        </w:rPr>
        <w:t xml:space="preserve">Publication date: 2013-11-21 </w:t>
      </w:r>
      <w:r w:rsidRPr="00EE32C3">
        <w:rPr>
          <w:rFonts w:ascii="Arial" w:hAnsi="Arial" w:cs="Arial"/>
          <w:sz w:val="20"/>
          <w:szCs w:val="20"/>
        </w:rPr>
        <w:br/>
        <w:t>Patent application number: 20130306799</w:t>
      </w:r>
    </w:p>
    <w:tbl>
      <w:tblPr>
        <w:tblW w:w="5000" w:type="pct"/>
        <w:tblCellSpacing w:w="15" w:type="dxa"/>
        <w:tblCellMar>
          <w:top w:w="15" w:type="dxa"/>
          <w:left w:w="15" w:type="dxa"/>
          <w:bottom w:w="15" w:type="dxa"/>
          <w:right w:w="15" w:type="dxa"/>
        </w:tblCellMar>
        <w:tblLook w:val="04A0"/>
      </w:tblPr>
      <w:tblGrid>
        <w:gridCol w:w="237"/>
        <w:gridCol w:w="3335"/>
        <w:gridCol w:w="2024"/>
        <w:gridCol w:w="147"/>
        <w:gridCol w:w="1605"/>
        <w:gridCol w:w="2012"/>
        <w:gridCol w:w="177"/>
        <w:gridCol w:w="841"/>
        <w:gridCol w:w="512"/>
      </w:tblGrid>
      <w:tr w:rsidR="00395969" w:rsidRPr="00395969" w:rsidTr="00395969">
        <w:trPr>
          <w:tblCellSpacing w:w="15" w:type="dxa"/>
        </w:trPr>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jc w:val="center"/>
              <w:rPr>
                <w:rFonts w:ascii="Times New Roman" w:hAnsi="Times New Roman"/>
                <w:b/>
                <w:bCs/>
              </w:rPr>
            </w:pP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jc w:val="center"/>
              <w:rPr>
                <w:rFonts w:ascii="Times New Roman" w:hAnsi="Times New Roman"/>
                <w:b/>
                <w:bCs/>
              </w:rPr>
            </w:pP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jc w:val="center"/>
              <w:rPr>
                <w:rFonts w:ascii="Times New Roman" w:hAnsi="Times New Roman"/>
                <w:b/>
                <w:bCs/>
              </w:rPr>
            </w:pPr>
          </w:p>
        </w:tc>
      </w:tr>
      <w:tr w:rsidR="00395969" w:rsidRPr="00395969" w:rsidTr="00395969">
        <w:trPr>
          <w:tblCellSpacing w:w="15" w:type="dxa"/>
        </w:trPr>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2204508</w:t>
            </w: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May 2003</w:t>
            </w: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RU</w:t>
            </w:r>
          </w:p>
        </w:tc>
      </w:tr>
      <w:tr w:rsidR="00395969" w:rsidRPr="00395969" w:rsidTr="00395969">
        <w:trPr>
          <w:tblCellSpacing w:w="15" w:type="dxa"/>
        </w:trPr>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WO9909355</w:t>
            </w: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Feb 1999</w:t>
            </w:r>
          </w:p>
        </w:tc>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rPr>
            </w:pPr>
            <w:r w:rsidRPr="00395969">
              <w:rPr>
                <w:rFonts w:ascii="Times New Roman" w:hAnsi="Times New Roman"/>
              </w:rPr>
              <w:t>WO</w:t>
            </w:r>
          </w:p>
        </w:tc>
      </w:tr>
      <w:tr w:rsidR="00395969" w:rsidRPr="00395969" w:rsidTr="00395969">
        <w:trPr>
          <w:tblCellSpacing w:w="15" w:type="dxa"/>
        </w:trPr>
        <w:tc>
          <w:tcPr>
            <w:tcW w:w="0" w:type="auto"/>
            <w:vAlign w:val="center"/>
            <w:hideMark/>
          </w:tcPr>
          <w:p w:rsidR="00395969" w:rsidRPr="00395969" w:rsidRDefault="00395969" w:rsidP="00395969">
            <w:pPr>
              <w:spacing w:line="240" w:lineRule="auto"/>
              <w:rPr>
                <w:rFonts w:ascii="Times New Roman" w:hAnsi="Times New Roman"/>
              </w:rPr>
            </w:pPr>
          </w:p>
        </w:tc>
        <w:tc>
          <w:tcPr>
            <w:tcW w:w="0" w:type="auto"/>
            <w:gridSpan w:val="2"/>
            <w:vAlign w:val="center"/>
            <w:hideMark/>
          </w:tcPr>
          <w:p w:rsidR="00395969" w:rsidRPr="00395969" w:rsidRDefault="00395969" w:rsidP="00395969">
            <w:pPr>
              <w:spacing w:line="240" w:lineRule="auto"/>
              <w:rPr>
                <w:rFonts w:ascii="Times New Roman" w:hAnsi="Times New Roman"/>
                <w:sz w:val="20"/>
                <w:szCs w:val="20"/>
              </w:rPr>
            </w:pPr>
          </w:p>
        </w:tc>
        <w:tc>
          <w:tcPr>
            <w:tcW w:w="0" w:type="auto"/>
            <w:vAlign w:val="center"/>
            <w:hideMark/>
          </w:tcPr>
          <w:p w:rsidR="00395969" w:rsidRPr="00395969" w:rsidRDefault="00395969" w:rsidP="00395969">
            <w:pPr>
              <w:spacing w:line="240" w:lineRule="auto"/>
              <w:rPr>
                <w:rFonts w:ascii="Times New Roman" w:hAnsi="Times New Roman"/>
                <w:sz w:val="20"/>
                <w:szCs w:val="20"/>
              </w:rPr>
            </w:pPr>
          </w:p>
        </w:tc>
        <w:tc>
          <w:tcPr>
            <w:tcW w:w="0" w:type="auto"/>
            <w:gridSpan w:val="2"/>
            <w:vAlign w:val="center"/>
            <w:hideMark/>
          </w:tcPr>
          <w:p w:rsidR="00395969" w:rsidRPr="00395969" w:rsidRDefault="00395969" w:rsidP="00395969">
            <w:pPr>
              <w:spacing w:line="240" w:lineRule="auto"/>
              <w:rPr>
                <w:rFonts w:ascii="Times New Roman" w:hAnsi="Times New Roman"/>
                <w:sz w:val="20"/>
                <w:szCs w:val="20"/>
              </w:rPr>
            </w:pPr>
          </w:p>
        </w:tc>
        <w:tc>
          <w:tcPr>
            <w:tcW w:w="0" w:type="auto"/>
            <w:vAlign w:val="center"/>
            <w:hideMark/>
          </w:tcPr>
          <w:p w:rsidR="00395969" w:rsidRPr="00395969" w:rsidRDefault="00395969" w:rsidP="00395969">
            <w:pPr>
              <w:spacing w:line="240" w:lineRule="auto"/>
              <w:rPr>
                <w:rFonts w:ascii="Times New Roman" w:hAnsi="Times New Roman"/>
                <w:sz w:val="20"/>
                <w:szCs w:val="20"/>
              </w:rPr>
            </w:pPr>
          </w:p>
        </w:tc>
        <w:tc>
          <w:tcPr>
            <w:tcW w:w="0" w:type="auto"/>
            <w:gridSpan w:val="2"/>
            <w:vAlign w:val="center"/>
            <w:hideMark/>
          </w:tcPr>
          <w:p w:rsidR="00395969" w:rsidRPr="00395969" w:rsidRDefault="00395969" w:rsidP="00395969">
            <w:pPr>
              <w:spacing w:line="240" w:lineRule="auto"/>
              <w:rPr>
                <w:rFonts w:ascii="Times New Roman" w:hAnsi="Times New Roman"/>
                <w:sz w:val="20"/>
                <w:szCs w:val="20"/>
              </w:rPr>
            </w:pPr>
          </w:p>
        </w:tc>
      </w:tr>
      <w:tr w:rsidR="00257B88" w:rsidRPr="00257B88" w:rsidTr="00257B88">
        <w:trPr>
          <w:gridAfter w:val="1"/>
          <w:tblCellSpacing w:w="15" w:type="dxa"/>
        </w:trPr>
        <w:tc>
          <w:tcPr>
            <w:tcW w:w="0" w:type="auto"/>
            <w:gridSpan w:val="2"/>
            <w:vAlign w:val="center"/>
            <w:hideMark/>
          </w:tcPr>
          <w:p w:rsidR="00257B88" w:rsidRPr="00257B88" w:rsidRDefault="00B143FE" w:rsidP="00257B88">
            <w:pPr>
              <w:spacing w:line="240" w:lineRule="auto"/>
              <w:rPr>
                <w:sz w:val="20"/>
                <w:szCs w:val="20"/>
              </w:rPr>
            </w:pPr>
            <w:r w:rsidRPr="00257B88">
              <w:rPr>
                <w:sz w:val="20"/>
                <w:szCs w:val="20"/>
              </w:rPr>
              <w:fldChar w:fldCharType="begin"/>
            </w:r>
            <w:r w:rsidR="00257B88" w:rsidRPr="00257B88">
              <w:rPr>
                <w:sz w:val="20"/>
                <w:szCs w:val="20"/>
              </w:rPr>
              <w:instrText xml:space="preserve"> HYPERLINK "http://appft.uspto.gov/netacgi/nph-Parser?TERM1=20070285304&amp;Sect1=PTO1&amp;Sect2=HITOFF&amp;d=PG01&amp;p=1&amp;u=%2Fnetahtml%2FPTO%2Fsrchnum.html&amp;r=0&amp;f=S&amp;l=50" \t "_blank" </w:instrText>
            </w:r>
            <w:r w:rsidRPr="00257B88">
              <w:rPr>
                <w:sz w:val="20"/>
                <w:szCs w:val="20"/>
              </w:rPr>
              <w:fldChar w:fldCharType="separate"/>
            </w:r>
            <w:r w:rsidR="00257B88" w:rsidRPr="00257B88">
              <w:rPr>
                <w:rStyle w:val="Hyperlink"/>
                <w:sz w:val="20"/>
                <w:szCs w:val="20"/>
              </w:rPr>
              <w:t>2007/0285304</w:t>
            </w:r>
            <w:r w:rsidRPr="00257B88">
              <w:rPr>
                <w:sz w:val="20"/>
                <w:szCs w:val="20"/>
              </w:rPr>
              <w:fldChar w:fldCharType="end"/>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December 2007</w:t>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Cooper</w:t>
            </w:r>
          </w:p>
        </w:tc>
      </w:tr>
      <w:tr w:rsidR="00257B88" w:rsidRPr="00257B88" w:rsidTr="00257B88">
        <w:trPr>
          <w:gridAfter w:val="1"/>
          <w:tblCellSpacing w:w="15" w:type="dxa"/>
        </w:trPr>
        <w:tc>
          <w:tcPr>
            <w:tcW w:w="0" w:type="auto"/>
            <w:gridSpan w:val="2"/>
            <w:vAlign w:val="center"/>
            <w:hideMark/>
          </w:tcPr>
          <w:p w:rsidR="00257B88" w:rsidRPr="00257B88" w:rsidRDefault="00B143FE" w:rsidP="00257B88">
            <w:pPr>
              <w:spacing w:line="240" w:lineRule="auto"/>
              <w:rPr>
                <w:sz w:val="20"/>
                <w:szCs w:val="20"/>
              </w:rPr>
            </w:pPr>
            <w:r w:rsidRPr="00257B88">
              <w:rPr>
                <w:sz w:val="20"/>
                <w:szCs w:val="20"/>
              </w:rPr>
              <w:fldChar w:fldCharType="begin"/>
            </w:r>
            <w:r w:rsidR="00257B88" w:rsidRPr="00257B88">
              <w:rPr>
                <w:sz w:val="20"/>
                <w:szCs w:val="20"/>
              </w:rPr>
              <w:instrText xml:space="preserve"> HYPERLINK "http://appft.uspto.gov/netacgi/nph-Parser?TERM1=20100193640&amp;Sect1=PTO1&amp;Sect2=HITOFF&amp;d=PG01&amp;p=1&amp;u=%2Fnetahtml%2FPTO%2Fsrchnum.html&amp;r=0&amp;f=S&amp;l=50" \t "_blank" </w:instrText>
            </w:r>
            <w:r w:rsidRPr="00257B88">
              <w:rPr>
                <w:sz w:val="20"/>
                <w:szCs w:val="20"/>
              </w:rPr>
              <w:fldChar w:fldCharType="separate"/>
            </w:r>
            <w:r w:rsidR="00257B88" w:rsidRPr="00257B88">
              <w:rPr>
                <w:rStyle w:val="Hyperlink"/>
                <w:sz w:val="20"/>
                <w:szCs w:val="20"/>
              </w:rPr>
              <w:t>2010/0193640</w:t>
            </w:r>
            <w:r w:rsidRPr="00257B88">
              <w:rPr>
                <w:sz w:val="20"/>
                <w:szCs w:val="20"/>
              </w:rPr>
              <w:fldChar w:fldCharType="end"/>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August 2010</w:t>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Atmur et al.</w:t>
            </w:r>
          </w:p>
        </w:tc>
      </w:tr>
      <w:tr w:rsidR="00257B88" w:rsidRPr="00257B88" w:rsidTr="00257B88">
        <w:trPr>
          <w:gridAfter w:val="1"/>
          <w:tblCellSpacing w:w="15" w:type="dxa"/>
        </w:trPr>
        <w:tc>
          <w:tcPr>
            <w:tcW w:w="0" w:type="auto"/>
            <w:gridSpan w:val="2"/>
            <w:vAlign w:val="center"/>
            <w:hideMark/>
          </w:tcPr>
          <w:p w:rsidR="00257B88" w:rsidRPr="00257B88" w:rsidRDefault="00B143FE" w:rsidP="00257B88">
            <w:pPr>
              <w:spacing w:line="240" w:lineRule="auto"/>
              <w:rPr>
                <w:sz w:val="20"/>
                <w:szCs w:val="20"/>
              </w:rPr>
            </w:pPr>
            <w:r w:rsidRPr="00257B88">
              <w:rPr>
                <w:sz w:val="20"/>
                <w:szCs w:val="20"/>
              </w:rPr>
              <w:fldChar w:fldCharType="begin"/>
            </w:r>
            <w:r w:rsidR="00257B88" w:rsidRPr="00257B88">
              <w:rPr>
                <w:sz w:val="20"/>
                <w:szCs w:val="20"/>
              </w:rPr>
              <w:instrText xml:space="preserve"> HYPERLINK "http://appft.uspto.gov/netacgi/nph-Parser?TERM1=20110210208&amp;Sect1=PTO1&amp;Sect2=HITOFF&amp;d=PG01&amp;p=1&amp;u=%2Fnetahtml%2FPTO%2Fsrchnum.html&amp;r=0&amp;f=S&amp;l=50" \t "_blank" </w:instrText>
            </w:r>
            <w:r w:rsidRPr="00257B88">
              <w:rPr>
                <w:sz w:val="20"/>
                <w:szCs w:val="20"/>
              </w:rPr>
              <w:fldChar w:fldCharType="separate"/>
            </w:r>
            <w:r w:rsidR="00257B88" w:rsidRPr="00257B88">
              <w:rPr>
                <w:rStyle w:val="Hyperlink"/>
                <w:sz w:val="20"/>
                <w:szCs w:val="20"/>
              </w:rPr>
              <w:t>2011/0210208</w:t>
            </w:r>
            <w:r w:rsidRPr="00257B88">
              <w:rPr>
                <w:sz w:val="20"/>
                <w:szCs w:val="20"/>
              </w:rPr>
              <w:fldChar w:fldCharType="end"/>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September 2011</w:t>
            </w:r>
          </w:p>
        </w:tc>
        <w:tc>
          <w:tcPr>
            <w:tcW w:w="0" w:type="auto"/>
            <w:gridSpan w:val="3"/>
            <w:vAlign w:val="center"/>
            <w:hideMark/>
          </w:tcPr>
          <w:p w:rsidR="00257B88" w:rsidRPr="00257B88" w:rsidRDefault="00257B88" w:rsidP="00257B88">
            <w:pPr>
              <w:spacing w:line="240" w:lineRule="auto"/>
              <w:rPr>
                <w:sz w:val="20"/>
                <w:szCs w:val="20"/>
              </w:rPr>
            </w:pPr>
            <w:r w:rsidRPr="00257B88">
              <w:rPr>
                <w:sz w:val="20"/>
                <w:szCs w:val="20"/>
              </w:rPr>
              <w:t>Ganguli et al.</w:t>
            </w:r>
          </w:p>
        </w:tc>
      </w:tr>
    </w:tbl>
    <w:p w:rsidR="00EE32C3" w:rsidRPr="00395969" w:rsidRDefault="00035FAD" w:rsidP="00EE32C3">
      <w:pPr>
        <w:suppressLineNumbers/>
        <w:tabs>
          <w:tab w:val="left" w:pos="0"/>
        </w:tabs>
        <w:spacing w:line="240" w:lineRule="auto"/>
        <w:outlineLvl w:val="0"/>
        <w:rPr>
          <w:ins w:id="186" w:author="Shmuel" w:date="2011-11-07T21:53:00Z"/>
          <w:rFonts w:ascii="Arial" w:hAnsi="Arial" w:cs="Arial"/>
          <w:sz w:val="20"/>
          <w:szCs w:val="20"/>
        </w:rPr>
      </w:pPr>
      <w:r w:rsidRPr="00EE32C3">
        <w:rPr>
          <w:rFonts w:ascii="Arial" w:hAnsi="Arial" w:cs="Arial"/>
          <w:sz w:val="20"/>
          <w:szCs w:val="20"/>
        </w:rPr>
        <w:br/>
      </w:r>
      <w:r w:rsidR="00EE32C3">
        <w:rPr>
          <w:b/>
          <w:bCs/>
          <w:sz w:val="28"/>
          <w:szCs w:val="28"/>
        </w:rPr>
        <w:t xml:space="preserve">                                  </w:t>
      </w:r>
      <w:ins w:id="187" w:author="Shmuel" w:date="2011-11-07T21:53:00Z">
        <w:r w:rsidR="00EE32C3" w:rsidRPr="00EE32C3">
          <w:rPr>
            <w:b/>
            <w:bCs/>
            <w:sz w:val="28"/>
            <w:szCs w:val="28"/>
          </w:rPr>
          <w:t xml:space="preserve">Publications regarding this topic </w:t>
        </w:r>
      </w:ins>
    </w:p>
    <w:p w:rsidR="00EE32C3" w:rsidRDefault="00EE32C3" w:rsidP="00EE32C3">
      <w:pPr>
        <w:suppressLineNumbers/>
        <w:spacing w:line="240" w:lineRule="auto"/>
        <w:outlineLvl w:val="0"/>
        <w:rPr>
          <w:ins w:id="188" w:author="Shmuel" w:date="2011-11-07T21:53:00Z"/>
          <w:b/>
        </w:rPr>
      </w:pPr>
      <w:ins w:id="189" w:author="Shmuel" w:date="2011-11-07T21:53:00Z">
        <w:r>
          <w:rPr>
            <w:b/>
            <w:sz w:val="28"/>
            <w:szCs w:val="28"/>
          </w:rPr>
          <w:t xml:space="preserve"> </w:t>
        </w:r>
        <w:r>
          <w:rPr>
            <w:b/>
          </w:rPr>
          <w:t xml:space="preserve">                                                              References</w:t>
        </w:r>
      </w:ins>
    </w:p>
    <w:p w:rsidR="00EE32C3" w:rsidRDefault="00EE32C3" w:rsidP="00EE32C3">
      <w:pPr>
        <w:suppressLineNumbers/>
        <w:tabs>
          <w:tab w:val="right" w:pos="7920"/>
        </w:tabs>
        <w:spacing w:line="240" w:lineRule="auto"/>
      </w:pPr>
      <w:ins w:id="190" w:author="Shmuel" w:date="2011-11-07T21:53:00Z">
        <w:r w:rsidRPr="00735694">
          <w:t>(The reader may find some art</w:t>
        </w:r>
        <w:r>
          <w:t xml:space="preserve">icles </w:t>
        </w:r>
      </w:ins>
      <w:r>
        <w:t xml:space="preserve">in this field </w:t>
      </w:r>
      <w:ins w:id="191" w:author="Shmuel" w:date="2011-11-07T21:53:00Z">
        <w:r>
          <w:t>at the</w:t>
        </w:r>
        <w:r w:rsidRPr="00735694">
          <w:t xml:space="preserve"> web page</w:t>
        </w:r>
      </w:ins>
      <w:r>
        <w:t>s</w:t>
      </w:r>
      <w:ins w:id="192" w:author="Shmuel" w:date="2011-11-07T21:53:00Z">
        <w:r w:rsidRPr="00735694">
          <w:t xml:space="preserve">: </w:t>
        </w:r>
      </w:ins>
      <w:r w:rsidRPr="000A5D21">
        <w:rPr>
          <w:rFonts w:ascii="Times New Roman" w:hAnsi="Times New Roman"/>
        </w:rPr>
        <w:t xml:space="preserve">Third List of publication: </w:t>
      </w:r>
      <w:r w:rsidR="00B143FE">
        <w:fldChar w:fldCharType="begin"/>
      </w:r>
      <w:r w:rsidRPr="0074749D">
        <w:instrText>HYPERLINK "http://www.scribd.com/doc/173336338/Publications-by-Bolonkin-30-September-2013"</w:instrText>
      </w:r>
      <w:r w:rsidR="00B143FE">
        <w:fldChar w:fldCharType="separate"/>
      </w:r>
      <w:r w:rsidRPr="000A5D21">
        <w:rPr>
          <w:rStyle w:val="Hyperlink"/>
          <w:rFonts w:ascii="Times New Roman" w:hAnsi="Times New Roman"/>
        </w:rPr>
        <w:t>http://www.scribd.com/doc/173336338/Publications-by-Bolonkin-30-September-2013</w:t>
      </w:r>
      <w:r w:rsidR="00B143FE">
        <w:fldChar w:fldCharType="end"/>
      </w:r>
      <w:r w:rsidRPr="000A5D21">
        <w:rPr>
          <w:rFonts w:ascii="Times New Roman" w:hAnsi="Times New Roman"/>
        </w:rPr>
        <w:t xml:space="preserve">, </w:t>
      </w:r>
      <w:r w:rsidR="00B143FE">
        <w:fldChar w:fldCharType="begin"/>
      </w:r>
      <w:r w:rsidRPr="0074749D">
        <w:instrText>HYPERLINK "http://viXra.org/abs/1310.0022" \t "_blank"</w:instrText>
      </w:r>
      <w:r w:rsidR="00B143FE">
        <w:fldChar w:fldCharType="separate"/>
      </w:r>
      <w:r w:rsidRPr="000A5D21">
        <w:rPr>
          <w:rStyle w:val="Hyperlink"/>
          <w:rFonts w:ascii="Times New Roman" w:hAnsi="Times New Roman"/>
        </w:rPr>
        <w:t>http://viXra.org/abs/1310.0022</w:t>
      </w:r>
      <w:r w:rsidR="00B143FE">
        <w:fldChar w:fldCharType="end"/>
      </w:r>
      <w:r>
        <w:rPr>
          <w:rFonts w:ascii="Times New Roman" w:hAnsi="Times New Roman"/>
        </w:rPr>
        <w:t xml:space="preserve">. </w:t>
      </w:r>
      <w:r w:rsidRPr="000A5D21">
        <w:rPr>
          <w:rFonts w:ascii="Times New Roman" w:hAnsi="Times New Roman"/>
        </w:rPr>
        <w:t>Some books and articles by A.</w:t>
      </w:r>
      <w:r>
        <w:rPr>
          <w:rFonts w:ascii="Times New Roman" w:hAnsi="Times New Roman"/>
        </w:rPr>
        <w:t xml:space="preserve"> </w:t>
      </w:r>
      <w:r w:rsidRPr="000A5D21">
        <w:rPr>
          <w:rFonts w:ascii="Times New Roman" w:hAnsi="Times New Roman"/>
        </w:rPr>
        <w:t xml:space="preserve">Bolonkin published in (2007-2013) are on line in </w:t>
      </w:r>
      <w:r w:rsidR="00B143FE">
        <w:fldChar w:fldCharType="begin"/>
      </w:r>
      <w:r w:rsidRPr="0074749D">
        <w:instrText>HYPERLINK "http://www.scribd.com"</w:instrText>
      </w:r>
      <w:r w:rsidR="00B143FE">
        <w:fldChar w:fldCharType="separate"/>
      </w:r>
      <w:r w:rsidRPr="000A5D21">
        <w:rPr>
          <w:rStyle w:val="Hyperlink"/>
          <w:rFonts w:ascii="Times New Roman" w:hAnsi="Times New Roman"/>
        </w:rPr>
        <w:t>http://www.scribd.com</w:t>
      </w:r>
      <w:r w:rsidR="00B143FE">
        <w:fldChar w:fldCharType="end"/>
      </w:r>
      <w:r w:rsidRPr="000A5D21">
        <w:rPr>
          <w:rFonts w:ascii="Times New Roman" w:hAnsi="Times New Roman"/>
        </w:rPr>
        <w:t xml:space="preserve">, </w:t>
      </w:r>
      <w:r w:rsidR="00B143FE">
        <w:fldChar w:fldCharType="begin"/>
      </w:r>
      <w:r w:rsidRPr="0074749D">
        <w:instrText>HYPERLINK "http://www.archive.org"</w:instrText>
      </w:r>
      <w:r w:rsidR="00B143FE">
        <w:fldChar w:fldCharType="separate"/>
      </w:r>
      <w:r w:rsidRPr="000A5D21">
        <w:rPr>
          <w:rStyle w:val="Hyperlink"/>
          <w:rFonts w:ascii="Times New Roman" w:hAnsi="Times New Roman"/>
        </w:rPr>
        <w:t>http://www.archive.org</w:t>
      </w:r>
      <w:r w:rsidR="00B143FE">
        <w:fldChar w:fldCharType="end"/>
      </w:r>
      <w:r w:rsidRPr="000A5D21">
        <w:rPr>
          <w:rFonts w:ascii="Times New Roman" w:hAnsi="Times New Roman"/>
        </w:rPr>
        <w:t xml:space="preserve"> , </w:t>
      </w:r>
      <w:r w:rsidR="00B143FE">
        <w:fldChar w:fldCharType="begin"/>
      </w:r>
      <w:r w:rsidRPr="0074749D">
        <w:instrText>HYPERLINK "http://arxiv.org"</w:instrText>
      </w:r>
      <w:r w:rsidR="00B143FE">
        <w:fldChar w:fldCharType="separate"/>
      </w:r>
      <w:r w:rsidRPr="000A5D21">
        <w:rPr>
          <w:rStyle w:val="Hyperlink"/>
          <w:rFonts w:ascii="Times New Roman" w:hAnsi="Times New Roman"/>
        </w:rPr>
        <w:t>http://arxiv.org</w:t>
      </w:r>
      <w:r w:rsidR="00B143FE">
        <w:fldChar w:fldCharType="end"/>
      </w:r>
      <w:r w:rsidRPr="000A5D21">
        <w:rPr>
          <w:rFonts w:ascii="Times New Roman" w:hAnsi="Times New Roman"/>
        </w:rPr>
        <w:t xml:space="preserve"> (45), </w:t>
      </w:r>
      <w:r w:rsidR="00B143FE">
        <w:fldChar w:fldCharType="begin"/>
      </w:r>
      <w:r w:rsidRPr="0074749D">
        <w:instrText>HYPERLINK "http://viXra.org"</w:instrText>
      </w:r>
      <w:r w:rsidR="00B143FE">
        <w:fldChar w:fldCharType="separate"/>
      </w:r>
      <w:r w:rsidRPr="000A5D21">
        <w:rPr>
          <w:rStyle w:val="Hyperlink"/>
          <w:rFonts w:ascii="Times New Roman" w:hAnsi="Times New Roman"/>
        </w:rPr>
        <w:t>http://viXra.org</w:t>
      </w:r>
      <w:r w:rsidR="00B143FE">
        <w:fldChar w:fldCharType="end"/>
      </w:r>
      <w:r w:rsidRPr="000A5D21">
        <w:rPr>
          <w:rFonts w:ascii="Times New Roman" w:hAnsi="Times New Roman"/>
        </w:rPr>
        <w:t xml:space="preserve">,  </w:t>
      </w:r>
      <w:r w:rsidR="00B143FE">
        <w:fldChar w:fldCharType="begin"/>
      </w:r>
      <w:r w:rsidRPr="0074749D">
        <w:instrText>HYPERLINK "http://intellectualarchive.com"</w:instrText>
      </w:r>
      <w:r w:rsidR="00B143FE">
        <w:fldChar w:fldCharType="separate"/>
      </w:r>
      <w:r w:rsidRPr="000A5D21">
        <w:rPr>
          <w:rStyle w:val="Hyperlink"/>
          <w:rFonts w:ascii="Times New Roman" w:hAnsi="Times New Roman"/>
        </w:rPr>
        <w:t>http://intellectualarchive.com</w:t>
      </w:r>
      <w:r w:rsidR="00B143FE">
        <w:fldChar w:fldCharType="end"/>
      </w:r>
      <w:r w:rsidRPr="000A5D21">
        <w:rPr>
          <w:rFonts w:ascii="Times New Roman" w:hAnsi="Times New Roman"/>
        </w:rPr>
        <w:t xml:space="preserve"> (28), </w:t>
      </w:r>
      <w:r w:rsidR="00B143FE">
        <w:fldChar w:fldCharType="begin"/>
      </w:r>
      <w:r w:rsidRPr="0074749D">
        <w:instrText>HYPERLINK "http://AIAA.org"</w:instrText>
      </w:r>
      <w:r w:rsidR="00B143FE">
        <w:fldChar w:fldCharType="separate"/>
      </w:r>
      <w:r w:rsidRPr="000A5D21">
        <w:rPr>
          <w:rStyle w:val="Hyperlink"/>
          <w:rFonts w:ascii="Times New Roman" w:hAnsi="Times New Roman"/>
        </w:rPr>
        <w:t>http://AIAA.org</w:t>
      </w:r>
      <w:r w:rsidR="00B143FE">
        <w:fldChar w:fldCharType="end"/>
      </w:r>
      <w:r w:rsidRPr="000A5D21">
        <w:rPr>
          <w:rFonts w:ascii="Times New Roman" w:hAnsi="Times New Roman"/>
        </w:rPr>
        <w:t xml:space="preserve">  (41) and in Bolonkin’s WEB  </w:t>
      </w:r>
      <w:r w:rsidR="00B143FE">
        <w:fldChar w:fldCharType="begin"/>
      </w:r>
      <w:r w:rsidRPr="0074749D">
        <w:instrText>HYPERLINK "http://Bolonkin.narod.ru"</w:instrText>
      </w:r>
      <w:r w:rsidR="00B143FE">
        <w:fldChar w:fldCharType="separate"/>
      </w:r>
      <w:r w:rsidRPr="000A5D21">
        <w:rPr>
          <w:rStyle w:val="Hyperlink"/>
          <w:rFonts w:ascii="Times New Roman" w:hAnsi="Times New Roman"/>
        </w:rPr>
        <w:t>http://Bolonkin.narod.ru</w:t>
      </w:r>
      <w:r w:rsidR="00B143FE">
        <w:fldChar w:fldCharType="end"/>
      </w:r>
      <w:r w:rsidRPr="00640933">
        <w:t xml:space="preserve"> .</w:t>
      </w:r>
    </w:p>
    <w:p w:rsidR="00EE32C3" w:rsidRPr="00EE32C3" w:rsidRDefault="00EE32C3" w:rsidP="00EE32C3">
      <w:pPr>
        <w:numPr>
          <w:ilvl w:val="0"/>
          <w:numId w:val="1"/>
        </w:numPr>
        <w:suppressLineNumbers/>
        <w:tabs>
          <w:tab w:val="clear" w:pos="360"/>
          <w:tab w:val="num" w:pos="540"/>
          <w:tab w:val="right" w:pos="7920"/>
        </w:tabs>
        <w:spacing w:line="240" w:lineRule="auto"/>
        <w:ind w:left="540" w:hanging="540"/>
      </w:pPr>
      <w:ins w:id="193" w:author="Shmuel" w:date="2011-11-07T21:53:00Z">
        <w:r w:rsidRPr="000E7204">
          <w:rPr>
            <w:rFonts w:cs="Lucida Sans Unicode"/>
          </w:rPr>
          <w:t xml:space="preserve">Bolonkin A.A., </w:t>
        </w:r>
      </w:ins>
      <w:r w:rsidRPr="000E7204">
        <w:rPr>
          <w:rFonts w:ascii="Times New Roman" w:hAnsi="Times New Roman"/>
          <w:b/>
        </w:rPr>
        <w:t>Delivery of Asteroids to the Earth</w:t>
      </w:r>
      <w:r w:rsidRPr="000E7204">
        <w:rPr>
          <w:rFonts w:ascii="Times New Roman" w:hAnsi="Times New Roman"/>
        </w:rPr>
        <w:t xml:space="preserve">. IJES, Vol.3, No.2, July-December 2012, pp.55-62 </w:t>
      </w:r>
      <w:r w:rsidR="00B143FE">
        <w:fldChar w:fldCharType="begin"/>
      </w:r>
      <w:r>
        <w:instrText>HYPERLINK "http://archive.org/details/CaptureAndDeliveryOfAsteroidToTheEarth"</w:instrText>
      </w:r>
      <w:r w:rsidR="00B143FE">
        <w:fldChar w:fldCharType="separate"/>
      </w:r>
      <w:r w:rsidRPr="000E7204">
        <w:rPr>
          <w:rStyle w:val="Hyperlink"/>
          <w:rFonts w:ascii="Times New Roman" w:hAnsi="Times New Roman"/>
          <w:bCs/>
        </w:rPr>
        <w:t>http://archive.org/details/CaptureAndDeliveryOfAsteroidToTheEarth</w:t>
      </w:r>
      <w:r w:rsidR="00B143FE">
        <w:fldChar w:fldCharType="end"/>
      </w:r>
      <w:r w:rsidRPr="000E7204">
        <w:rPr>
          <w:rFonts w:ascii="Times New Roman" w:hAnsi="Times New Roman"/>
          <w:bCs/>
          <w:color w:val="000000"/>
        </w:rPr>
        <w:t xml:space="preserve"> . </w:t>
      </w:r>
      <w:r w:rsidR="00B143FE">
        <w:fldChar w:fldCharType="begin"/>
      </w:r>
      <w:r>
        <w:instrText>HYPERLINK "http://www.scribd.com/doc/99132263/Capture-and-Delivery-of-Asteroid-to-the-Earth"</w:instrText>
      </w:r>
      <w:r w:rsidR="00B143FE">
        <w:fldChar w:fldCharType="separate"/>
      </w:r>
      <w:r w:rsidRPr="000E7204">
        <w:rPr>
          <w:rStyle w:val="Hyperlink"/>
          <w:rFonts w:ascii="Times New Roman" w:hAnsi="Times New Roman"/>
        </w:rPr>
        <w:t>http://www.scribd.com/doc/99132263/Capture-and-Delivery-of-Asteroid-to-the-Earth</w:t>
      </w:r>
      <w:r w:rsidR="00B143FE">
        <w:fldChar w:fldCharType="end"/>
      </w:r>
      <w:r w:rsidRPr="000E7204">
        <w:rPr>
          <w:rFonts w:ascii="Times New Roman" w:hAnsi="Times New Roman"/>
        </w:rPr>
        <w:br/>
      </w:r>
      <w:r w:rsidR="00B143FE">
        <w:fldChar w:fldCharType="begin"/>
      </w:r>
      <w:r>
        <w:instrText>HYPERLINK "http://viXra.org/abs/1207.0011" \t "_blank"</w:instrText>
      </w:r>
      <w:r w:rsidR="00B143FE">
        <w:fldChar w:fldCharType="separate"/>
      </w:r>
      <w:r w:rsidRPr="000E7204">
        <w:rPr>
          <w:rFonts w:ascii="Times New Roman" w:hAnsi="Times New Roman"/>
          <w:color w:val="004182"/>
        </w:rPr>
        <w:t>http://viXra.org/abs/1207.0011</w:t>
      </w:r>
      <w:r w:rsidR="00B143FE">
        <w:fldChar w:fldCharType="end"/>
      </w:r>
      <w:r w:rsidRPr="000E7204">
        <w:rPr>
          <w:rFonts w:ascii="Times New Roman" w:hAnsi="Times New Roman"/>
        </w:rPr>
        <w:t xml:space="preserve"> </w:t>
      </w:r>
    </w:p>
    <w:p w:rsidR="00EE32C3" w:rsidRDefault="00EE32C3" w:rsidP="00EE32C3">
      <w:pPr>
        <w:numPr>
          <w:ilvl w:val="0"/>
          <w:numId w:val="1"/>
        </w:numPr>
        <w:suppressLineNumbers/>
        <w:tabs>
          <w:tab w:val="clear" w:pos="360"/>
          <w:tab w:val="num" w:pos="540"/>
          <w:tab w:val="right" w:pos="7920"/>
        </w:tabs>
        <w:spacing w:line="240" w:lineRule="auto"/>
        <w:ind w:left="540" w:hanging="540"/>
        <w:rPr>
          <w:ins w:id="194" w:author="Shmuel" w:date="2011-11-07T21:53:00Z"/>
        </w:rPr>
      </w:pPr>
      <w:r w:rsidRPr="000E7204">
        <w:rPr>
          <w:rFonts w:ascii="Times New Roman" w:hAnsi="Times New Roman"/>
        </w:rPr>
        <w:t xml:space="preserve"> </w:t>
      </w:r>
      <w:ins w:id="195" w:author="Shmuel" w:date="2011-11-07T21:53:00Z">
        <w:r w:rsidRPr="00EE32C3">
          <w:rPr>
            <w:rFonts w:cs="Lucida Sans Unicode"/>
          </w:rPr>
          <w:t xml:space="preserve">Bolonkin A.A., </w:t>
        </w:r>
      </w:ins>
      <w:r w:rsidRPr="00EE32C3">
        <w:rPr>
          <w:rFonts w:ascii="Times New Roman" w:hAnsi="Times New Roman"/>
          <w:b/>
        </w:rPr>
        <w:t>Re-Entry Space Apparatus to Earth</w:t>
      </w:r>
      <w:r w:rsidRPr="00EE32C3">
        <w:rPr>
          <w:rFonts w:ascii="Times New Roman" w:hAnsi="Times New Roman"/>
        </w:rPr>
        <w:t>.</w:t>
      </w:r>
      <w:r w:rsidRPr="00EE32C3">
        <w:rPr>
          <w:rFonts w:ascii="Times New Roman" w:hAnsi="Times New Roman"/>
        </w:rPr>
        <w:br/>
      </w:r>
      <w:r w:rsidR="00B143FE">
        <w:fldChar w:fldCharType="begin"/>
      </w:r>
      <w:r>
        <w:instrText>HYPERLINK "http://archive.org/details/ReentryOfSpaceCraftToEarthAtmosphere"</w:instrText>
      </w:r>
      <w:r w:rsidR="00B143FE">
        <w:fldChar w:fldCharType="separate"/>
      </w:r>
      <w:r w:rsidRPr="00EE32C3">
        <w:rPr>
          <w:rStyle w:val="Hyperlink"/>
          <w:rFonts w:ascii="Times New Roman" w:hAnsi="Times New Roman"/>
          <w:bCs/>
        </w:rPr>
        <w:t>http://archive.org/details/ReentryOfSpaceCraftToEarthAtmosphere</w:t>
      </w:r>
      <w:r w:rsidR="00B143FE">
        <w:fldChar w:fldCharType="end"/>
      </w:r>
      <w:r w:rsidRPr="00EE32C3">
        <w:rPr>
          <w:rFonts w:ascii="Times New Roman" w:hAnsi="Times New Roman"/>
          <w:bCs/>
          <w:color w:val="000000"/>
        </w:rPr>
        <w:t xml:space="preserve"> </w:t>
      </w:r>
      <w:r w:rsidR="00B143FE">
        <w:fldChar w:fldCharType="begin"/>
      </w:r>
      <w:r>
        <w:instrText>HYPERLINK "http://www.scribd.com/doc/115174092/REENTRY-OF-SPACE-CRAFT-TO-EARTH-ATMOSPHERE"</w:instrText>
      </w:r>
      <w:r w:rsidR="00B143FE">
        <w:fldChar w:fldCharType="separate"/>
      </w:r>
      <w:r w:rsidRPr="00EE32C3">
        <w:rPr>
          <w:rStyle w:val="Hyperlink"/>
          <w:rFonts w:ascii="Times New Roman" w:hAnsi="Times New Roman"/>
          <w:bCs/>
        </w:rPr>
        <w:t>http://www.scribd.com/doc/115174092/REENTRY-OF-SPACE-CRAFT-TO-EARTH-ATMOSPHERE</w:t>
      </w:r>
      <w:r w:rsidR="00B143FE">
        <w:fldChar w:fldCharType="end"/>
      </w:r>
      <w:r w:rsidRPr="00EE32C3">
        <w:rPr>
          <w:rFonts w:ascii="Times New Roman" w:hAnsi="Times New Roman"/>
          <w:bCs/>
          <w:color w:val="000000"/>
        </w:rPr>
        <w:t xml:space="preserve"> </w:t>
      </w:r>
      <w:r w:rsidR="00B143FE">
        <w:fldChar w:fldCharType="begin"/>
      </w:r>
      <w:r>
        <w:instrText>HYPERLINK "http://viXra.org/abs/1212.0003" \t "_blank"</w:instrText>
      </w:r>
      <w:r w:rsidR="00B143FE">
        <w:fldChar w:fldCharType="separate"/>
      </w:r>
      <w:r w:rsidRPr="00EE32C3">
        <w:rPr>
          <w:rStyle w:val="Hyperlink"/>
          <w:rFonts w:ascii="Times New Roman" w:hAnsi="Times New Roman"/>
        </w:rPr>
        <w:t>http://viXra.org/abs/1212.0003</w:t>
      </w:r>
      <w:r w:rsidR="00B143FE">
        <w:fldChar w:fldCharType="end"/>
      </w:r>
      <w:r w:rsidRPr="00EE32C3">
        <w:rPr>
          <w:rFonts w:ascii="Times New Roman" w:hAnsi="Times New Roman"/>
          <w:b/>
          <w:bCs/>
          <w:color w:val="000000"/>
        </w:rPr>
        <w:br/>
      </w:r>
      <w:r>
        <w:t xml:space="preserve">                                                                 </w:t>
      </w:r>
      <w:ins w:id="196" w:author="Shmuel" w:date="2011-11-07T21:53:00Z">
        <w:r>
          <w:t xml:space="preserve">Searcher: Dr.Sci. </w:t>
        </w:r>
      </w:ins>
      <w:r>
        <w:t>M. Krinker. February</w:t>
      </w:r>
      <w:ins w:id="197" w:author="Shmuel" w:date="2011-11-07T21:53:00Z">
        <w:r>
          <w:t xml:space="preserve"> 20</w:t>
        </w:r>
      </w:ins>
      <w:r>
        <w:t>14</w:t>
      </w:r>
      <w:ins w:id="198" w:author="Shmuel" w:date="2011-11-07T21:53:00Z">
        <w:r>
          <w:t xml:space="preserve"> </w:t>
        </w:r>
      </w:ins>
    </w:p>
    <w:p w:rsidR="00EE32C3" w:rsidRPr="000E7204" w:rsidRDefault="00EE32C3" w:rsidP="00EE32C3">
      <w:pPr>
        <w:suppressLineNumbers/>
        <w:tabs>
          <w:tab w:val="right" w:pos="7920"/>
        </w:tabs>
        <w:spacing w:line="240" w:lineRule="auto"/>
        <w:ind w:left="540"/>
      </w:pPr>
    </w:p>
    <w:p w:rsidR="004E0DA2" w:rsidRDefault="00B007CB">
      <w:pPr>
        <w:suppressLineNumbers/>
        <w:spacing w:line="240" w:lineRule="auto"/>
        <w:rPr>
          <w:sz w:val="28"/>
          <w:szCs w:val="28"/>
          <w:rPrChange w:id="199" w:author="Shmuel" w:date="2011-11-07T21:53:00Z">
            <w:rPr/>
          </w:rPrChange>
        </w:rPr>
        <w:pPrChange w:id="200" w:author="Shmuel" w:date="2011-11-07T21:53:00Z">
          <w:pPr/>
        </w:pPrChange>
      </w:pPr>
      <w:del w:id="201" w:author="Shmuel" w:date="2011-11-07T21:53:00Z">
        <w:r w:rsidRPr="003F7528">
          <w:rPr>
            <w:sz w:val="28"/>
            <w:szCs w:val="28"/>
          </w:rPr>
          <w:delText>Keywords:</w:delText>
        </w:r>
        <w:r w:rsidR="00970AA2" w:rsidRPr="003F7528">
          <w:rPr>
            <w:sz w:val="28"/>
            <w:szCs w:val="28"/>
          </w:rPr>
          <w:delText xml:space="preserve"> irrigation without water</w:delText>
        </w:r>
        <w:r w:rsidRPr="003F7528">
          <w:rPr>
            <w:sz w:val="28"/>
            <w:szCs w:val="28"/>
          </w:rPr>
          <w:delText>, gigantic</w:delText>
        </w:r>
        <w:r w:rsidR="00970AA2" w:rsidRPr="003F7528">
          <w:rPr>
            <w:sz w:val="28"/>
            <w:szCs w:val="28"/>
          </w:rPr>
          <w:delText xml:space="preserve"> inflatable </w:delText>
        </w:r>
        <w:r w:rsidRPr="003F7528">
          <w:rPr>
            <w:sz w:val="28"/>
            <w:szCs w:val="28"/>
          </w:rPr>
          <w:delText xml:space="preserve"> film dome, converting a cold region to subtropics, converting desolate wi</w:delText>
        </w:r>
        <w:r w:rsidR="00A051AE" w:rsidRPr="003F7528">
          <w:rPr>
            <w:sz w:val="28"/>
            <w:szCs w:val="28"/>
          </w:rPr>
          <w:delText>lderness to a prosperous region, dome  for city.</w:delText>
        </w:r>
        <w:r w:rsidR="00CE20E5" w:rsidRPr="003F7528">
          <w:rPr>
            <w:sz w:val="28"/>
            <w:szCs w:val="28"/>
          </w:rPr>
          <w:br/>
        </w:r>
        <w:r w:rsidRPr="003F7528">
          <w:rPr>
            <w:sz w:val="28"/>
            <w:szCs w:val="28"/>
          </w:rPr>
          <w:delText xml:space="preserve">Claims </w:delText>
        </w:r>
        <w:r w:rsidR="00443856" w:rsidRPr="003F7528">
          <w:rPr>
            <w:sz w:val="28"/>
            <w:szCs w:val="28"/>
          </w:rPr>
          <w:delText>6</w:delText>
        </w:r>
        <w:r w:rsidR="00A20CC9" w:rsidRPr="003F7528">
          <w:rPr>
            <w:sz w:val="28"/>
            <w:szCs w:val="28"/>
          </w:rPr>
          <w:delText>, fig</w:delText>
        </w:r>
      </w:del>
      <w:bookmarkStart w:id="202" w:name="bmDrawings"/>
      <w:bookmarkEnd w:id="202"/>
    </w:p>
    <w:sectPr w:rsidR="004E0DA2" w:rsidSect="009A0DAA">
      <w:headerReference w:type="default" r:id="rId13"/>
      <w:footerReference w:type="default" r:id="rId14"/>
      <w:pgSz w:w="12240" w:h="15840"/>
      <w:pgMar w:top="720" w:right="720" w:bottom="720" w:left="720" w:header="288" w:footer="288" w:gutter="0"/>
      <w:pgNumType w:start="1"/>
      <w:cols w:space="720"/>
      <w:docGrid w:linePitch="360"/>
      <w:sectPrChange w:id="205" w:author="Shmuel" w:date="2011-11-07T21:53:00Z">
        <w:sectPr w:rsidR="004E0DA2" w:rsidSect="009A0DAA">
          <w:pgMar w:top="1152" w:right="1152" w:bottom="1152" w:left="1440" w:header="720" w:footer="720"/>
        </w:sectPr>
      </w:sectPrChang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0DA2" w:rsidRDefault="004E0DA2" w:rsidP="001D0E00">
      <w:r>
        <w:separator/>
      </w:r>
    </w:p>
  </w:endnote>
  <w:endnote w:type="continuationSeparator" w:id="0">
    <w:p w:rsidR="004E0DA2" w:rsidRDefault="004E0DA2" w:rsidP="001D0E00">
      <w:r>
        <w:continuationSeparator/>
      </w:r>
    </w:p>
  </w:endnote>
  <w:endnote w:type="continuationNotice" w:id="1">
    <w:p w:rsidR="004E0DA2" w:rsidRDefault="004E0DA2" w:rsidP="001D0E00">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Lucida Sans Unicode">
    <w:panose1 w:val="020B0602030504020204"/>
    <w:charset w:val="00"/>
    <w:family w:val="swiss"/>
    <w:pitch w:val="variable"/>
    <w:sig w:usb0="80000AFF" w:usb1="0000396B" w:usb2="00000000" w:usb3="00000000" w:csb0="0000003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4E0DA2">
    <w:pPr>
      <w:pStyle w:val="Footer"/>
      <w:jc w:val="center"/>
      <w:rPr>
        <w:color w:val="000000"/>
        <w:rPrChange w:id="203" w:author="Shmuel" w:date="2011-11-07T21:53:00Z">
          <w:rPr/>
        </w:rPrChange>
      </w:rPr>
      <w:pPrChange w:id="204" w:author="Shmuel" w:date="2011-11-07T21:53:00Z">
        <w:pPr>
          <w:pStyle w:val="Footer"/>
        </w:pPr>
      </w:pPrChan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0DA2" w:rsidRDefault="004E0DA2" w:rsidP="001D0E00">
      <w:r>
        <w:separator/>
      </w:r>
    </w:p>
  </w:footnote>
  <w:footnote w:type="continuationSeparator" w:id="0">
    <w:p w:rsidR="004E0DA2" w:rsidRDefault="004E0DA2" w:rsidP="001D0E00">
      <w:r>
        <w:continuationSeparator/>
      </w:r>
    </w:p>
  </w:footnote>
  <w:footnote w:type="continuationNotice" w:id="1">
    <w:p w:rsidR="004E0DA2" w:rsidRDefault="004E0DA2" w:rsidP="001D0E00">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464813"/>
      <w:docPartObj>
        <w:docPartGallery w:val="Page Numbers (Top of Page)"/>
        <w:docPartUnique/>
      </w:docPartObj>
    </w:sdtPr>
    <w:sdtContent>
      <w:p w:rsidR="00BA06E9" w:rsidRDefault="00B143FE" w:rsidP="003D420C">
        <w:pPr>
          <w:pStyle w:val="Header"/>
          <w:jc w:val="center"/>
        </w:pPr>
        <w:fldSimple w:instr=" PAGE   \* MERGEFORMAT ">
          <w:r w:rsidR="0038020A">
            <w:rPr>
              <w:noProof/>
            </w:rPr>
            <w:t>9</w:t>
          </w:r>
        </w:fldSimple>
      </w:p>
    </w:sdtContent>
  </w:sdt>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0AFF"/>
    <w:multiLevelType w:val="singleLevel"/>
    <w:tmpl w:val="D6806EA2"/>
    <w:lvl w:ilvl="0">
      <w:start w:val="1"/>
      <w:numFmt w:val="decimal"/>
      <w:lvlText w:val="%1. "/>
      <w:legacy w:legacy="1" w:legacySpace="0" w:legacyIndent="360"/>
      <w:lvlJc w:val="left"/>
      <w:pPr>
        <w:ind w:left="360" w:hanging="360"/>
      </w:pPr>
      <w:rPr>
        <w:b/>
        <w:i w:val="0"/>
        <w:sz w:val="22"/>
      </w:rPr>
    </w:lvl>
  </w:abstractNum>
  <w:abstractNum w:abstractNumId="1">
    <w:nsid w:val="06645F42"/>
    <w:multiLevelType w:val="hybridMultilevel"/>
    <w:tmpl w:val="48D20D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C776C5"/>
    <w:multiLevelType w:val="hybridMultilevel"/>
    <w:tmpl w:val="16CAAE1A"/>
    <w:lvl w:ilvl="0" w:tplc="50427140">
      <w:start w:val="1"/>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
    <w:nsid w:val="0DAA55B1"/>
    <w:multiLevelType w:val="hybridMultilevel"/>
    <w:tmpl w:val="5AEA28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C6716"/>
    <w:multiLevelType w:val="hybridMultilevel"/>
    <w:tmpl w:val="0CE871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2A6530"/>
    <w:multiLevelType w:val="hybridMultilevel"/>
    <w:tmpl w:val="4AEA843A"/>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F560FD7"/>
    <w:multiLevelType w:val="hybridMultilevel"/>
    <w:tmpl w:val="38DCC4C8"/>
    <w:lvl w:ilvl="0" w:tplc="2F961CEE">
      <w:start w:val="1"/>
      <w:numFmt w:val="decimal"/>
      <w:pStyle w:val="ABdl"/>
      <w:lvlText w:val="Definition List %1"/>
      <w:lvlJc w:val="left"/>
      <w:pPr>
        <w:tabs>
          <w:tab w:val="num" w:pos="5400"/>
        </w:tabs>
        <w:ind w:left="2880" w:firstLine="0"/>
      </w:pPr>
      <w:rPr>
        <w:rFonts w:ascii="Lucida Sans Unicode" w:hAnsi="Lucida Sans Unicode" w:hint="default"/>
        <w:b/>
        <w:i w:val="0"/>
        <w:caps w:val="0"/>
        <w:strike w:val="0"/>
        <w:dstrike w:val="0"/>
        <w:vanish w:val="0"/>
        <w:color w:val="auto"/>
        <w:spacing w:val="20"/>
        <w:sz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1047A49"/>
    <w:multiLevelType w:val="multilevel"/>
    <w:tmpl w:val="DBD8A146"/>
    <w:lvl w:ilvl="0">
      <w:start w:val="6"/>
      <w:numFmt w:val="decimal"/>
      <w:lvlRestart w:val="0"/>
      <w:lvlText w:val="(%1)"/>
      <w:lvlJc w:val="left"/>
      <w:pPr>
        <w:tabs>
          <w:tab w:val="num" w:pos="1620"/>
        </w:tabs>
        <w:ind w:left="1620" w:hanging="720"/>
      </w:pPr>
      <w:rPr>
        <w:rFonts w:ascii="Lucida Sans Unicode" w:hAnsi="Lucida Sans Unicode" w:hint="default"/>
        <w:b/>
        <w:i w:val="0"/>
        <w:caps w:val="0"/>
        <w:strike w:val="0"/>
        <w:dstrike w:val="0"/>
        <w:vanish w:val="0"/>
        <w:color w:val="auto"/>
        <w:sz w:val="24"/>
        <w:vertAlign w:val="baseline"/>
      </w:rPr>
    </w:lvl>
    <w:lvl w:ilvl="1">
      <w:start w:val="1"/>
      <w:numFmt w:val="decimal"/>
      <w:lvlRestart w:val="0"/>
      <w:lvlText w:val="(%2)"/>
      <w:lvlJc w:val="left"/>
      <w:pPr>
        <w:tabs>
          <w:tab w:val="num" w:pos="1980"/>
        </w:tabs>
        <w:ind w:left="1980" w:hanging="720"/>
      </w:pPr>
      <w:rPr>
        <w:rFonts w:ascii="Lucida Sans Unicode" w:hAnsi="Lucida Sans Unicode" w:hint="default"/>
        <w:b/>
        <w:i w:val="0"/>
        <w:caps w:val="0"/>
        <w:strike w:val="0"/>
        <w:dstrike w:val="0"/>
        <w:vanish w:val="0"/>
        <w:color w:val="auto"/>
        <w:sz w:val="28"/>
        <w:vertAlign w:val="baseline"/>
      </w:rPr>
    </w:lvl>
    <w:lvl w:ilvl="2">
      <w:start w:val="1"/>
      <w:numFmt w:val="lowerRoman"/>
      <w:lvlText w:val="%3."/>
      <w:lvlJc w:val="right"/>
      <w:pPr>
        <w:tabs>
          <w:tab w:val="num" w:pos="2340"/>
        </w:tabs>
        <w:ind w:left="2340" w:hanging="180"/>
      </w:pPr>
      <w:rPr>
        <w:rFonts w:hint="default"/>
      </w:rPr>
    </w:lvl>
    <w:lvl w:ilvl="3">
      <w:start w:val="1"/>
      <w:numFmt w:val="decimal"/>
      <w:lvlText w:val="%4."/>
      <w:lvlJc w:val="left"/>
      <w:pPr>
        <w:tabs>
          <w:tab w:val="num" w:pos="3060"/>
        </w:tabs>
        <w:ind w:left="3060" w:hanging="360"/>
      </w:pPr>
      <w:rPr>
        <w:rFonts w:hint="default"/>
      </w:rPr>
    </w:lvl>
    <w:lvl w:ilvl="4">
      <w:start w:val="1"/>
      <w:numFmt w:val="lowerLetter"/>
      <w:lvlText w:val="%5."/>
      <w:lvlJc w:val="left"/>
      <w:pPr>
        <w:tabs>
          <w:tab w:val="num" w:pos="3780"/>
        </w:tabs>
        <w:ind w:left="3780" w:hanging="360"/>
      </w:pPr>
      <w:rPr>
        <w:rFonts w:hint="default"/>
      </w:rPr>
    </w:lvl>
    <w:lvl w:ilvl="5">
      <w:start w:val="1"/>
      <w:numFmt w:val="lowerRoman"/>
      <w:lvlText w:val="%6."/>
      <w:lvlJc w:val="right"/>
      <w:pPr>
        <w:tabs>
          <w:tab w:val="num" w:pos="4500"/>
        </w:tabs>
        <w:ind w:left="4500" w:hanging="180"/>
      </w:pPr>
      <w:rPr>
        <w:rFonts w:hint="default"/>
      </w:rPr>
    </w:lvl>
    <w:lvl w:ilvl="6">
      <w:start w:val="1"/>
      <w:numFmt w:val="decimal"/>
      <w:lvlText w:val="%7."/>
      <w:lvlJc w:val="left"/>
      <w:pPr>
        <w:tabs>
          <w:tab w:val="num" w:pos="5220"/>
        </w:tabs>
        <w:ind w:left="5220" w:hanging="360"/>
      </w:pPr>
      <w:rPr>
        <w:rFonts w:hint="default"/>
      </w:rPr>
    </w:lvl>
    <w:lvl w:ilvl="7">
      <w:start w:val="1"/>
      <w:numFmt w:val="lowerLetter"/>
      <w:lvlText w:val="%8."/>
      <w:lvlJc w:val="left"/>
      <w:pPr>
        <w:tabs>
          <w:tab w:val="num" w:pos="5940"/>
        </w:tabs>
        <w:ind w:left="5940" w:hanging="360"/>
      </w:pPr>
      <w:rPr>
        <w:rFonts w:hint="default"/>
      </w:rPr>
    </w:lvl>
    <w:lvl w:ilvl="8">
      <w:start w:val="1"/>
      <w:numFmt w:val="lowerRoman"/>
      <w:lvlText w:val="%9."/>
      <w:lvlJc w:val="right"/>
      <w:pPr>
        <w:tabs>
          <w:tab w:val="num" w:pos="6660"/>
        </w:tabs>
        <w:ind w:left="6660" w:hanging="180"/>
      </w:pPr>
      <w:rPr>
        <w:rFonts w:hint="default"/>
      </w:rPr>
    </w:lvl>
  </w:abstractNum>
  <w:abstractNum w:abstractNumId="8">
    <w:nsid w:val="122A7B41"/>
    <w:multiLevelType w:val="hybridMultilevel"/>
    <w:tmpl w:val="A05ED59A"/>
    <w:lvl w:ilvl="0" w:tplc="2D9626B4">
      <w:start w:val="1"/>
      <w:numFmt w:val="bullet"/>
      <w:pStyle w:val="bulleted"/>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nsid w:val="13CC3463"/>
    <w:multiLevelType w:val="hybridMultilevel"/>
    <w:tmpl w:val="EFD8BBD2"/>
    <w:lvl w:ilvl="0" w:tplc="B00AF0AE">
      <w:start w:val="3"/>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10">
    <w:nsid w:val="14175E0A"/>
    <w:multiLevelType w:val="hybridMultilevel"/>
    <w:tmpl w:val="93EC352A"/>
    <w:lvl w:ilvl="0" w:tplc="B08426CA">
      <w:start w:val="2"/>
      <w:numFmt w:val="lowerLetter"/>
      <w:lvlText w:val="(%1)"/>
      <w:lvlJc w:val="left"/>
      <w:pPr>
        <w:ind w:left="690" w:hanging="360"/>
      </w:pPr>
      <w:rPr>
        <w:rFonts w:hint="default"/>
      </w:rPr>
    </w:lvl>
    <w:lvl w:ilvl="1" w:tplc="04090019">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11">
    <w:nsid w:val="1A9E62A7"/>
    <w:multiLevelType w:val="hybridMultilevel"/>
    <w:tmpl w:val="EB20B28C"/>
    <w:lvl w:ilvl="0" w:tplc="BC9C2566">
      <w:start w:val="1"/>
      <w:numFmt w:val="lowerLetter"/>
      <w:lvlText w:val="(%1)"/>
      <w:lvlJc w:val="left"/>
      <w:pPr>
        <w:tabs>
          <w:tab w:val="num" w:pos="720"/>
        </w:tabs>
        <w:ind w:left="720" w:hanging="360"/>
      </w:pPr>
      <w:rPr>
        <w:rFonts w:hint="default"/>
      </w:rPr>
    </w:lvl>
    <w:lvl w:ilvl="1" w:tplc="3934F15E">
      <w:start w:val="1"/>
      <w:numFmt w:val="lowerLetter"/>
      <w:lvlText w:val="(%2)"/>
      <w:lvlJc w:val="left"/>
      <w:pPr>
        <w:tabs>
          <w:tab w:val="num" w:pos="810"/>
        </w:tabs>
        <w:ind w:left="810" w:hanging="360"/>
      </w:pPr>
      <w:rPr>
        <w:rFonts w:hint="default"/>
      </w:rPr>
    </w:lvl>
    <w:lvl w:ilvl="2" w:tplc="04090017">
      <w:start w:val="1"/>
      <w:numFmt w:val="lowerLetter"/>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1FA249AE"/>
    <w:multiLevelType w:val="hybridMultilevel"/>
    <w:tmpl w:val="3474CF3A"/>
    <w:lvl w:ilvl="0" w:tplc="C96A956E">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0657F5C"/>
    <w:multiLevelType w:val="hybridMultilevel"/>
    <w:tmpl w:val="7F78B7B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56D0C35"/>
    <w:multiLevelType w:val="hybridMultilevel"/>
    <w:tmpl w:val="A36CD0F8"/>
    <w:lvl w:ilvl="0" w:tplc="DF6A85E4">
      <w:start w:val="1"/>
      <w:numFmt w:val="none"/>
      <w:pStyle w:val="ABheading"/>
      <w:lvlText w:val="Heading"/>
      <w:lvlJc w:val="left"/>
      <w:pPr>
        <w:tabs>
          <w:tab w:val="num" w:pos="4320"/>
        </w:tabs>
        <w:ind w:left="2880" w:firstLine="0"/>
      </w:pPr>
      <w:rPr>
        <w:rFonts w:ascii="Lucida Sans Unicode" w:hAnsi="Lucida Sans Unicode" w:hint="default"/>
        <w:b/>
        <w:i w:val="0"/>
        <w:caps w:val="0"/>
        <w:strike w:val="0"/>
        <w:dstrike w:val="0"/>
        <w:vanish w:val="0"/>
        <w:color w:val="auto"/>
        <w:spacing w:val="20"/>
        <w:sz w:val="24"/>
        <w:u w:val="none" w:color="0000FF"/>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A443212"/>
    <w:multiLevelType w:val="hybridMultilevel"/>
    <w:tmpl w:val="599AE3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BED5F56"/>
    <w:multiLevelType w:val="multilevel"/>
    <w:tmpl w:val="B50064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B2450B"/>
    <w:multiLevelType w:val="hybridMultilevel"/>
    <w:tmpl w:val="09B0EC34"/>
    <w:lvl w:ilvl="0" w:tplc="83EA1014">
      <w:start w:val="1"/>
      <w:numFmt w:val="decimal"/>
      <w:lvlText w:val="[%1]"/>
      <w:lvlJc w:val="left"/>
      <w:pPr>
        <w:tabs>
          <w:tab w:val="num" w:pos="360"/>
        </w:tabs>
        <w:ind w:left="360" w:hanging="360"/>
      </w:pPr>
      <w:rPr>
        <w:rFonts w:hint="default"/>
      </w:rPr>
    </w:lvl>
    <w:lvl w:ilvl="1" w:tplc="04190019">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8">
    <w:nsid w:val="392E46C8"/>
    <w:multiLevelType w:val="hybridMultilevel"/>
    <w:tmpl w:val="10C22146"/>
    <w:lvl w:ilvl="0" w:tplc="70B2F29C">
      <w:start w:val="1"/>
      <w:numFmt w:val="lowerLetter"/>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9BA5CF7"/>
    <w:multiLevelType w:val="hybridMultilevel"/>
    <w:tmpl w:val="7B76DE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E5B78"/>
    <w:multiLevelType w:val="hybridMultilevel"/>
    <w:tmpl w:val="CBCCD1D6"/>
    <w:lvl w:ilvl="0" w:tplc="04090011">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3E093018"/>
    <w:multiLevelType w:val="hybridMultilevel"/>
    <w:tmpl w:val="BC66294A"/>
    <w:lvl w:ilvl="0" w:tplc="9D100342">
      <w:start w:val="1"/>
      <w:numFmt w:val="none"/>
      <w:pStyle w:val="ABinvention-title"/>
      <w:lvlText w:val="INVENTION TITLE"/>
      <w:lvlJc w:val="left"/>
      <w:pPr>
        <w:tabs>
          <w:tab w:val="num" w:pos="2520"/>
        </w:tabs>
        <w:ind w:left="0" w:firstLine="0"/>
      </w:pPr>
      <w:rPr>
        <w:rFonts w:ascii="Lucida Sans Unicode" w:hAnsi="Lucida Sans Unicode" w:hint="default"/>
        <w:b/>
        <w:i w:val="0"/>
        <w:caps w:val="0"/>
        <w:strike w:val="0"/>
        <w:dstrike w:val="0"/>
        <w:vanish w:val="0"/>
        <w:color w:val="auto"/>
        <w:spacing w:val="20"/>
        <w:sz w:val="24"/>
        <w:u w:val="none" w:color="0000FF"/>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3F86490C"/>
    <w:multiLevelType w:val="hybridMultilevel"/>
    <w:tmpl w:val="4CC8EA8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1DF5537"/>
    <w:multiLevelType w:val="hybridMultilevel"/>
    <w:tmpl w:val="F45C310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A0D2B16"/>
    <w:multiLevelType w:val="hybridMultilevel"/>
    <w:tmpl w:val="428431A2"/>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4D365C59"/>
    <w:multiLevelType w:val="hybridMultilevel"/>
    <w:tmpl w:val="24704C9E"/>
    <w:lvl w:ilvl="0" w:tplc="CF64BB9A">
      <w:start w:val="1"/>
      <w:numFmt w:val="none"/>
      <w:pStyle w:val="ABdescription"/>
      <w:lvlText w:val="DESCRIPTION"/>
      <w:lvlJc w:val="left"/>
      <w:pPr>
        <w:tabs>
          <w:tab w:val="num" w:pos="9090"/>
        </w:tabs>
        <w:ind w:left="7290" w:firstLine="0"/>
      </w:pPr>
      <w:rPr>
        <w:rFonts w:ascii="Arial" w:hAnsi="Arial" w:cs="Arial" w:hint="default"/>
        <w:b/>
        <w:i w:val="0"/>
        <w:caps w:val="0"/>
        <w:strike w:val="0"/>
        <w:dstrike w:val="0"/>
        <w:vanish w:val="0"/>
        <w:color w:val="auto"/>
        <w:spacing w:val="20"/>
        <w:sz w:val="24"/>
        <w:u w:val="none"/>
        <w:vertAlign w:val="baseline"/>
      </w:rPr>
    </w:lvl>
    <w:lvl w:ilvl="1" w:tplc="04090019" w:tentative="1">
      <w:start w:val="1"/>
      <w:numFmt w:val="lowerLetter"/>
      <w:lvlText w:val="%2."/>
      <w:lvlJc w:val="left"/>
      <w:pPr>
        <w:tabs>
          <w:tab w:val="num" w:pos="8730"/>
        </w:tabs>
        <w:ind w:left="8730" w:hanging="360"/>
      </w:pPr>
    </w:lvl>
    <w:lvl w:ilvl="2" w:tplc="0409001B" w:tentative="1">
      <w:start w:val="1"/>
      <w:numFmt w:val="lowerRoman"/>
      <w:lvlText w:val="%3."/>
      <w:lvlJc w:val="right"/>
      <w:pPr>
        <w:tabs>
          <w:tab w:val="num" w:pos="9450"/>
        </w:tabs>
        <w:ind w:left="9450" w:hanging="180"/>
      </w:pPr>
    </w:lvl>
    <w:lvl w:ilvl="3" w:tplc="0409000F" w:tentative="1">
      <w:start w:val="1"/>
      <w:numFmt w:val="decimal"/>
      <w:lvlText w:val="%4."/>
      <w:lvlJc w:val="left"/>
      <w:pPr>
        <w:tabs>
          <w:tab w:val="num" w:pos="10170"/>
        </w:tabs>
        <w:ind w:left="10170" w:hanging="360"/>
      </w:pPr>
    </w:lvl>
    <w:lvl w:ilvl="4" w:tplc="04090019" w:tentative="1">
      <w:start w:val="1"/>
      <w:numFmt w:val="lowerLetter"/>
      <w:lvlText w:val="%5."/>
      <w:lvlJc w:val="left"/>
      <w:pPr>
        <w:tabs>
          <w:tab w:val="num" w:pos="10890"/>
        </w:tabs>
        <w:ind w:left="10890" w:hanging="360"/>
      </w:pPr>
    </w:lvl>
    <w:lvl w:ilvl="5" w:tplc="0409001B" w:tentative="1">
      <w:start w:val="1"/>
      <w:numFmt w:val="lowerRoman"/>
      <w:lvlText w:val="%6."/>
      <w:lvlJc w:val="right"/>
      <w:pPr>
        <w:tabs>
          <w:tab w:val="num" w:pos="11610"/>
        </w:tabs>
        <w:ind w:left="11610" w:hanging="180"/>
      </w:pPr>
    </w:lvl>
    <w:lvl w:ilvl="6" w:tplc="0409000F" w:tentative="1">
      <w:start w:val="1"/>
      <w:numFmt w:val="decimal"/>
      <w:lvlText w:val="%7."/>
      <w:lvlJc w:val="left"/>
      <w:pPr>
        <w:tabs>
          <w:tab w:val="num" w:pos="12330"/>
        </w:tabs>
        <w:ind w:left="12330" w:hanging="360"/>
      </w:pPr>
    </w:lvl>
    <w:lvl w:ilvl="7" w:tplc="04090019" w:tentative="1">
      <w:start w:val="1"/>
      <w:numFmt w:val="lowerLetter"/>
      <w:lvlText w:val="%8."/>
      <w:lvlJc w:val="left"/>
      <w:pPr>
        <w:tabs>
          <w:tab w:val="num" w:pos="13050"/>
        </w:tabs>
        <w:ind w:left="13050" w:hanging="360"/>
      </w:pPr>
    </w:lvl>
    <w:lvl w:ilvl="8" w:tplc="0409001B" w:tentative="1">
      <w:start w:val="1"/>
      <w:numFmt w:val="lowerRoman"/>
      <w:lvlText w:val="%9."/>
      <w:lvlJc w:val="right"/>
      <w:pPr>
        <w:tabs>
          <w:tab w:val="num" w:pos="13770"/>
        </w:tabs>
        <w:ind w:left="13770" w:hanging="180"/>
      </w:pPr>
    </w:lvl>
  </w:abstractNum>
  <w:abstractNum w:abstractNumId="26">
    <w:nsid w:val="4D876F29"/>
    <w:multiLevelType w:val="hybridMultilevel"/>
    <w:tmpl w:val="31D047B6"/>
    <w:lvl w:ilvl="0" w:tplc="04090011">
      <w:start w:val="1"/>
      <w:numFmt w:val="decimal"/>
      <w:lvlText w:val="%1)"/>
      <w:lvlJc w:val="left"/>
      <w:pPr>
        <w:tabs>
          <w:tab w:val="num" w:pos="1800"/>
        </w:tabs>
        <w:ind w:left="1800" w:hanging="360"/>
      </w:pPr>
      <w:rPr>
        <w:rFonts w:hint="default"/>
      </w:rPr>
    </w:lvl>
    <w:lvl w:ilvl="1" w:tplc="BC9C2566">
      <w:start w:val="1"/>
      <w:numFmt w:val="lowerLetter"/>
      <w:lvlText w:val="(%2)"/>
      <w:lvlJc w:val="left"/>
      <w:pPr>
        <w:tabs>
          <w:tab w:val="num" w:pos="2520"/>
        </w:tabs>
        <w:ind w:left="2520" w:hanging="360"/>
      </w:pPr>
      <w:rPr>
        <w:rFonts w:hint="default"/>
      </w:rPr>
    </w:lvl>
    <w:lvl w:ilvl="2" w:tplc="0419001B" w:tentative="1">
      <w:start w:val="1"/>
      <w:numFmt w:val="lowerRoman"/>
      <w:lvlText w:val="%3."/>
      <w:lvlJc w:val="right"/>
      <w:pPr>
        <w:tabs>
          <w:tab w:val="num" w:pos="3240"/>
        </w:tabs>
        <w:ind w:left="3240" w:hanging="180"/>
      </w:p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27">
    <w:nsid w:val="4F4B2CFA"/>
    <w:multiLevelType w:val="multilevel"/>
    <w:tmpl w:val="0BF8AF44"/>
    <w:lvl w:ilvl="0">
      <w:start w:val="1"/>
      <w:numFmt w:val="decimal"/>
      <w:lvlRestart w:val="0"/>
      <w:pStyle w:val="ABoli"/>
      <w:lvlText w:val="(%1)"/>
      <w:lvlJc w:val="left"/>
      <w:pPr>
        <w:tabs>
          <w:tab w:val="num" w:pos="900"/>
        </w:tabs>
        <w:ind w:left="900" w:hanging="720"/>
      </w:pPr>
      <w:rPr>
        <w:rFonts w:ascii="Lucida Sans Unicode" w:hAnsi="Lucida Sans Unicode" w:hint="default"/>
        <w:b/>
        <w:i w:val="0"/>
        <w:caps w:val="0"/>
        <w:strike w:val="0"/>
        <w:dstrike w:val="0"/>
        <w:vanish w:val="0"/>
        <w:color w:val="auto"/>
        <w:sz w:val="24"/>
        <w:vertAlign w:val="baseline"/>
      </w:rPr>
    </w:lvl>
    <w:lvl w:ilvl="1">
      <w:start w:val="1"/>
      <w:numFmt w:val="decimal"/>
      <w:lvlRestart w:val="0"/>
      <w:lvlText w:val="(%2)"/>
      <w:lvlJc w:val="left"/>
      <w:pPr>
        <w:tabs>
          <w:tab w:val="num" w:pos="1800"/>
        </w:tabs>
        <w:ind w:left="1800" w:hanging="720"/>
      </w:pPr>
      <w:rPr>
        <w:rFonts w:ascii="Lucida Sans Unicode" w:hAnsi="Lucida Sans Unicode" w:hint="default"/>
        <w:b/>
        <w:i w:val="0"/>
        <w:caps w:val="0"/>
        <w:strike w:val="0"/>
        <w:dstrike w:val="0"/>
        <w:vanish w:val="0"/>
        <w:color w:val="auto"/>
        <w:sz w:val="28"/>
        <w:vertAlign w:val="baseline"/>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8">
    <w:nsid w:val="4F4E2DF6"/>
    <w:multiLevelType w:val="hybridMultilevel"/>
    <w:tmpl w:val="C98A341C"/>
    <w:lvl w:ilvl="0" w:tplc="A98A8706">
      <w:start w:val="2"/>
      <w:numFmt w:val="lowerLetter"/>
      <w:lvlText w:val="(%1)"/>
      <w:lvlJc w:val="left"/>
      <w:pPr>
        <w:ind w:left="720" w:hanging="360"/>
      </w:pPr>
      <w:rPr>
        <w:rFonts w:hint="default"/>
      </w:rPr>
    </w:lvl>
    <w:lvl w:ilvl="1" w:tplc="6E4A7580">
      <w:start w:val="1"/>
      <w:numFmt w:val="lowerLetter"/>
      <w:lvlText w:val="(%2)"/>
      <w:lvlJc w:val="left"/>
      <w:pPr>
        <w:ind w:left="1440" w:hanging="360"/>
      </w:pPr>
      <w:rPr>
        <w:rFonts w:ascii="Calibri" w:eastAsia="Calibri" w:hAnsi="Calibri"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1F57928"/>
    <w:multiLevelType w:val="hybridMultilevel"/>
    <w:tmpl w:val="63A06918"/>
    <w:lvl w:ilvl="0" w:tplc="04090011">
      <w:start w:val="1"/>
      <w:numFmt w:val="decimal"/>
      <w:lvlText w:val="%1)"/>
      <w:lvlJc w:val="left"/>
      <w:pPr>
        <w:ind w:left="1043" w:hanging="360"/>
      </w:pPr>
    </w:lvl>
    <w:lvl w:ilvl="1" w:tplc="04090019" w:tentative="1">
      <w:start w:val="1"/>
      <w:numFmt w:val="lowerLetter"/>
      <w:lvlText w:val="%2."/>
      <w:lvlJc w:val="left"/>
      <w:pPr>
        <w:ind w:left="1763" w:hanging="360"/>
      </w:pPr>
    </w:lvl>
    <w:lvl w:ilvl="2" w:tplc="0409001B" w:tentative="1">
      <w:start w:val="1"/>
      <w:numFmt w:val="lowerRoman"/>
      <w:lvlText w:val="%3."/>
      <w:lvlJc w:val="right"/>
      <w:pPr>
        <w:ind w:left="2483" w:hanging="180"/>
      </w:pPr>
    </w:lvl>
    <w:lvl w:ilvl="3" w:tplc="0409000F" w:tentative="1">
      <w:start w:val="1"/>
      <w:numFmt w:val="decimal"/>
      <w:lvlText w:val="%4."/>
      <w:lvlJc w:val="left"/>
      <w:pPr>
        <w:ind w:left="3203" w:hanging="360"/>
      </w:pPr>
    </w:lvl>
    <w:lvl w:ilvl="4" w:tplc="04090019" w:tentative="1">
      <w:start w:val="1"/>
      <w:numFmt w:val="lowerLetter"/>
      <w:lvlText w:val="%5."/>
      <w:lvlJc w:val="left"/>
      <w:pPr>
        <w:ind w:left="3923" w:hanging="360"/>
      </w:pPr>
    </w:lvl>
    <w:lvl w:ilvl="5" w:tplc="0409001B" w:tentative="1">
      <w:start w:val="1"/>
      <w:numFmt w:val="lowerRoman"/>
      <w:lvlText w:val="%6."/>
      <w:lvlJc w:val="right"/>
      <w:pPr>
        <w:ind w:left="4643" w:hanging="180"/>
      </w:pPr>
    </w:lvl>
    <w:lvl w:ilvl="6" w:tplc="0409000F" w:tentative="1">
      <w:start w:val="1"/>
      <w:numFmt w:val="decimal"/>
      <w:lvlText w:val="%7."/>
      <w:lvlJc w:val="left"/>
      <w:pPr>
        <w:ind w:left="5363" w:hanging="360"/>
      </w:pPr>
    </w:lvl>
    <w:lvl w:ilvl="7" w:tplc="04090019" w:tentative="1">
      <w:start w:val="1"/>
      <w:numFmt w:val="lowerLetter"/>
      <w:lvlText w:val="%8."/>
      <w:lvlJc w:val="left"/>
      <w:pPr>
        <w:ind w:left="6083" w:hanging="360"/>
      </w:pPr>
    </w:lvl>
    <w:lvl w:ilvl="8" w:tplc="0409001B" w:tentative="1">
      <w:start w:val="1"/>
      <w:numFmt w:val="lowerRoman"/>
      <w:lvlText w:val="%9."/>
      <w:lvlJc w:val="right"/>
      <w:pPr>
        <w:ind w:left="6803" w:hanging="180"/>
      </w:pPr>
    </w:lvl>
  </w:abstractNum>
  <w:abstractNum w:abstractNumId="30">
    <w:nsid w:val="55613A25"/>
    <w:multiLevelType w:val="hybridMultilevel"/>
    <w:tmpl w:val="C0923768"/>
    <w:lvl w:ilvl="0" w:tplc="04090011">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57EF4284"/>
    <w:multiLevelType w:val="hybridMultilevel"/>
    <w:tmpl w:val="043A7440"/>
    <w:lvl w:ilvl="0" w:tplc="9C82C598">
      <w:start w:val="2"/>
      <w:numFmt w:val="lowerLetter"/>
      <w:lvlText w:val="(%1)"/>
      <w:lvlJc w:val="left"/>
      <w:pPr>
        <w:ind w:left="750" w:hanging="360"/>
      </w:pPr>
      <w:rPr>
        <w:rFonts w:hint="default"/>
      </w:rPr>
    </w:lvl>
    <w:lvl w:ilvl="1" w:tplc="04090019" w:tentative="1">
      <w:start w:val="1"/>
      <w:numFmt w:val="lowerLetter"/>
      <w:lvlText w:val="%2."/>
      <w:lvlJc w:val="left"/>
      <w:pPr>
        <w:ind w:left="1470" w:hanging="360"/>
      </w:pPr>
    </w:lvl>
    <w:lvl w:ilvl="2" w:tplc="0409001B" w:tentative="1">
      <w:start w:val="1"/>
      <w:numFmt w:val="lowerRoman"/>
      <w:lvlText w:val="%3."/>
      <w:lvlJc w:val="right"/>
      <w:pPr>
        <w:ind w:left="2190" w:hanging="180"/>
      </w:pPr>
    </w:lvl>
    <w:lvl w:ilvl="3" w:tplc="0409000F" w:tentative="1">
      <w:start w:val="1"/>
      <w:numFmt w:val="decimal"/>
      <w:lvlText w:val="%4."/>
      <w:lvlJc w:val="left"/>
      <w:pPr>
        <w:ind w:left="2910" w:hanging="360"/>
      </w:pPr>
    </w:lvl>
    <w:lvl w:ilvl="4" w:tplc="04090019" w:tentative="1">
      <w:start w:val="1"/>
      <w:numFmt w:val="lowerLetter"/>
      <w:lvlText w:val="%5."/>
      <w:lvlJc w:val="left"/>
      <w:pPr>
        <w:ind w:left="3630" w:hanging="360"/>
      </w:pPr>
    </w:lvl>
    <w:lvl w:ilvl="5" w:tplc="0409001B" w:tentative="1">
      <w:start w:val="1"/>
      <w:numFmt w:val="lowerRoman"/>
      <w:lvlText w:val="%6."/>
      <w:lvlJc w:val="right"/>
      <w:pPr>
        <w:ind w:left="4350" w:hanging="180"/>
      </w:pPr>
    </w:lvl>
    <w:lvl w:ilvl="6" w:tplc="0409000F" w:tentative="1">
      <w:start w:val="1"/>
      <w:numFmt w:val="decimal"/>
      <w:lvlText w:val="%7."/>
      <w:lvlJc w:val="left"/>
      <w:pPr>
        <w:ind w:left="5070" w:hanging="360"/>
      </w:pPr>
    </w:lvl>
    <w:lvl w:ilvl="7" w:tplc="04090019" w:tentative="1">
      <w:start w:val="1"/>
      <w:numFmt w:val="lowerLetter"/>
      <w:lvlText w:val="%8."/>
      <w:lvlJc w:val="left"/>
      <w:pPr>
        <w:ind w:left="5790" w:hanging="360"/>
      </w:pPr>
    </w:lvl>
    <w:lvl w:ilvl="8" w:tplc="0409001B" w:tentative="1">
      <w:start w:val="1"/>
      <w:numFmt w:val="lowerRoman"/>
      <w:lvlText w:val="%9."/>
      <w:lvlJc w:val="right"/>
      <w:pPr>
        <w:ind w:left="6510" w:hanging="180"/>
      </w:pPr>
    </w:lvl>
  </w:abstractNum>
  <w:abstractNum w:abstractNumId="32">
    <w:nsid w:val="5A87308B"/>
    <w:multiLevelType w:val="hybridMultilevel"/>
    <w:tmpl w:val="48488514"/>
    <w:lvl w:ilvl="0" w:tplc="4C1C22E2">
      <w:start w:val="1"/>
      <w:numFmt w:val="none"/>
      <w:pStyle w:val="ABdrawings"/>
      <w:lvlText w:val="DRAWINGS"/>
      <w:lvlJc w:val="left"/>
      <w:pPr>
        <w:tabs>
          <w:tab w:val="num" w:pos="1440"/>
        </w:tabs>
        <w:ind w:left="0" w:firstLine="0"/>
      </w:pPr>
      <w:rPr>
        <w:rFonts w:ascii="Lucida Sans Unicode" w:hAnsi="Lucida Sans Unicode" w:hint="default"/>
        <w:b/>
        <w:i w:val="0"/>
        <w:caps w:val="0"/>
        <w:strike w:val="0"/>
        <w:dstrike w:val="0"/>
        <w:vanish w:val="0"/>
        <w:color w:val="auto"/>
        <w:spacing w:val="20"/>
        <w:sz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5FE10542"/>
    <w:multiLevelType w:val="hybridMultilevel"/>
    <w:tmpl w:val="86AC0B88"/>
    <w:lvl w:ilvl="0" w:tplc="BC9C2566">
      <w:start w:val="1"/>
      <w:numFmt w:val="lowerLetter"/>
      <w:lvlText w:val="(%1)"/>
      <w:lvlJc w:val="left"/>
      <w:pPr>
        <w:tabs>
          <w:tab w:val="num" w:pos="720"/>
        </w:tabs>
        <w:ind w:left="720" w:hanging="360"/>
      </w:pPr>
      <w:rPr>
        <w:rFonts w:hint="default"/>
      </w:rPr>
    </w:lvl>
    <w:lvl w:ilvl="1" w:tplc="3934F15E">
      <w:start w:val="1"/>
      <w:numFmt w:val="lowerLetter"/>
      <w:lvlText w:val="(%2)"/>
      <w:lvlJc w:val="left"/>
      <w:pPr>
        <w:tabs>
          <w:tab w:val="num" w:pos="1440"/>
        </w:tabs>
        <w:ind w:left="1440" w:hanging="360"/>
      </w:pPr>
      <w:rPr>
        <w:rFonts w:hint="default"/>
      </w:rPr>
    </w:lvl>
    <w:lvl w:ilvl="2" w:tplc="CF50CC80">
      <w:start w:val="1"/>
      <w:numFmt w:val="decimal"/>
      <w:lvlText w:val="%3."/>
      <w:lvlJc w:val="left"/>
      <w:pPr>
        <w:tabs>
          <w:tab w:val="num" w:pos="2340"/>
        </w:tabs>
        <w:ind w:left="2340" w:hanging="360"/>
      </w:pPr>
      <w:rPr>
        <w:rFonts w:hint="default"/>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03B06CD"/>
    <w:multiLevelType w:val="hybridMultilevel"/>
    <w:tmpl w:val="BBFC51B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4BB31A5"/>
    <w:multiLevelType w:val="hybridMultilevel"/>
    <w:tmpl w:val="39E0A684"/>
    <w:lvl w:ilvl="0" w:tplc="83664BC6">
      <w:start w:val="1"/>
      <w:numFmt w:val="lowerLett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6">
    <w:nsid w:val="65FC49BA"/>
    <w:multiLevelType w:val="hybridMultilevel"/>
    <w:tmpl w:val="7390BE46"/>
    <w:lvl w:ilvl="0" w:tplc="05C4785A">
      <w:start w:val="1"/>
      <w:numFmt w:val="bullet"/>
      <w:lvlText w:val=""/>
      <w:lvlJc w:val="left"/>
      <w:pPr>
        <w:tabs>
          <w:tab w:val="num" w:pos="504"/>
        </w:tabs>
        <w:ind w:left="648" w:hanging="288"/>
      </w:pPr>
      <w:rPr>
        <w:rFonts w:ascii="Symbol" w:hAnsi="Symbol" w:hint="default"/>
      </w:rPr>
    </w:lvl>
    <w:lvl w:ilvl="1" w:tplc="04190003" w:tentative="1">
      <w:start w:val="1"/>
      <w:numFmt w:val="bullet"/>
      <w:lvlText w:val="o"/>
      <w:lvlJc w:val="left"/>
      <w:pPr>
        <w:tabs>
          <w:tab w:val="num" w:pos="1584"/>
        </w:tabs>
        <w:ind w:left="1584" w:hanging="360"/>
      </w:pPr>
      <w:rPr>
        <w:rFonts w:ascii="Courier New" w:hAnsi="Courier New" w:cs="Courier New" w:hint="default"/>
      </w:rPr>
    </w:lvl>
    <w:lvl w:ilvl="2" w:tplc="04190005" w:tentative="1">
      <w:start w:val="1"/>
      <w:numFmt w:val="bullet"/>
      <w:lvlText w:val=""/>
      <w:lvlJc w:val="left"/>
      <w:pPr>
        <w:tabs>
          <w:tab w:val="num" w:pos="2304"/>
        </w:tabs>
        <w:ind w:left="2304" w:hanging="360"/>
      </w:pPr>
      <w:rPr>
        <w:rFonts w:ascii="Wingdings" w:hAnsi="Wingdings" w:hint="default"/>
      </w:rPr>
    </w:lvl>
    <w:lvl w:ilvl="3" w:tplc="04190001" w:tentative="1">
      <w:start w:val="1"/>
      <w:numFmt w:val="bullet"/>
      <w:lvlText w:val=""/>
      <w:lvlJc w:val="left"/>
      <w:pPr>
        <w:tabs>
          <w:tab w:val="num" w:pos="3024"/>
        </w:tabs>
        <w:ind w:left="3024" w:hanging="360"/>
      </w:pPr>
      <w:rPr>
        <w:rFonts w:ascii="Symbol" w:hAnsi="Symbol" w:hint="default"/>
      </w:rPr>
    </w:lvl>
    <w:lvl w:ilvl="4" w:tplc="04190003" w:tentative="1">
      <w:start w:val="1"/>
      <w:numFmt w:val="bullet"/>
      <w:lvlText w:val="o"/>
      <w:lvlJc w:val="left"/>
      <w:pPr>
        <w:tabs>
          <w:tab w:val="num" w:pos="3744"/>
        </w:tabs>
        <w:ind w:left="3744" w:hanging="360"/>
      </w:pPr>
      <w:rPr>
        <w:rFonts w:ascii="Courier New" w:hAnsi="Courier New" w:cs="Courier New" w:hint="default"/>
      </w:rPr>
    </w:lvl>
    <w:lvl w:ilvl="5" w:tplc="04190005" w:tentative="1">
      <w:start w:val="1"/>
      <w:numFmt w:val="bullet"/>
      <w:lvlText w:val=""/>
      <w:lvlJc w:val="left"/>
      <w:pPr>
        <w:tabs>
          <w:tab w:val="num" w:pos="4464"/>
        </w:tabs>
        <w:ind w:left="4464" w:hanging="360"/>
      </w:pPr>
      <w:rPr>
        <w:rFonts w:ascii="Wingdings" w:hAnsi="Wingdings" w:hint="default"/>
      </w:rPr>
    </w:lvl>
    <w:lvl w:ilvl="6" w:tplc="04190001" w:tentative="1">
      <w:start w:val="1"/>
      <w:numFmt w:val="bullet"/>
      <w:lvlText w:val=""/>
      <w:lvlJc w:val="left"/>
      <w:pPr>
        <w:tabs>
          <w:tab w:val="num" w:pos="5184"/>
        </w:tabs>
        <w:ind w:left="5184" w:hanging="360"/>
      </w:pPr>
      <w:rPr>
        <w:rFonts w:ascii="Symbol" w:hAnsi="Symbol" w:hint="default"/>
      </w:rPr>
    </w:lvl>
    <w:lvl w:ilvl="7" w:tplc="04190003" w:tentative="1">
      <w:start w:val="1"/>
      <w:numFmt w:val="bullet"/>
      <w:lvlText w:val="o"/>
      <w:lvlJc w:val="left"/>
      <w:pPr>
        <w:tabs>
          <w:tab w:val="num" w:pos="5904"/>
        </w:tabs>
        <w:ind w:left="5904" w:hanging="360"/>
      </w:pPr>
      <w:rPr>
        <w:rFonts w:ascii="Courier New" w:hAnsi="Courier New" w:cs="Courier New" w:hint="default"/>
      </w:rPr>
    </w:lvl>
    <w:lvl w:ilvl="8" w:tplc="04190005" w:tentative="1">
      <w:start w:val="1"/>
      <w:numFmt w:val="bullet"/>
      <w:lvlText w:val=""/>
      <w:lvlJc w:val="left"/>
      <w:pPr>
        <w:tabs>
          <w:tab w:val="num" w:pos="6624"/>
        </w:tabs>
        <w:ind w:left="6624" w:hanging="360"/>
      </w:pPr>
      <w:rPr>
        <w:rFonts w:ascii="Wingdings" w:hAnsi="Wingdings" w:hint="default"/>
      </w:rPr>
    </w:lvl>
  </w:abstractNum>
  <w:abstractNum w:abstractNumId="37">
    <w:nsid w:val="694D780D"/>
    <w:multiLevelType w:val="hybridMultilevel"/>
    <w:tmpl w:val="611AB666"/>
    <w:lvl w:ilvl="0" w:tplc="DEA0465A">
      <w:start w:val="1"/>
      <w:numFmt w:val="none"/>
      <w:pStyle w:val="ABuli"/>
      <w:lvlText w:val="o"/>
      <w:lvlJc w:val="left"/>
      <w:pPr>
        <w:tabs>
          <w:tab w:val="num" w:pos="1800"/>
        </w:tabs>
        <w:ind w:left="1800" w:hanging="360"/>
      </w:pPr>
      <w:rPr>
        <w:rFonts w:hint="default"/>
        <w:b/>
        <w:i w:val="0"/>
        <w:caps w:val="0"/>
        <w:strike w:val="0"/>
        <w:dstrike w:val="0"/>
        <w:vanish w:val="0"/>
        <w:color w:val="auto"/>
        <w:sz w:val="24"/>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98B4DD4"/>
    <w:multiLevelType w:val="hybridMultilevel"/>
    <w:tmpl w:val="AECC5C10"/>
    <w:lvl w:ilvl="0" w:tplc="FEB29CF8">
      <w:start w:val="1"/>
      <w:numFmt w:val="none"/>
      <w:pStyle w:val="ABabstract"/>
      <w:lvlText w:val="ABSTRACT"/>
      <w:lvlJc w:val="left"/>
      <w:pPr>
        <w:tabs>
          <w:tab w:val="num" w:pos="1440"/>
        </w:tabs>
        <w:ind w:left="0" w:firstLine="0"/>
      </w:pPr>
      <w:rPr>
        <w:rFonts w:ascii="Lucida Sans Unicode" w:hAnsi="Lucida Sans Unicode" w:hint="default"/>
        <w:b/>
        <w:i w:val="0"/>
        <w:caps w:val="0"/>
        <w:strike w:val="0"/>
        <w:dstrike w:val="0"/>
        <w:vanish w:val="0"/>
        <w:color w:val="auto"/>
        <w:spacing w:val="20"/>
        <w:sz w:val="24"/>
        <w:u w:val="none" w:color="0000FF"/>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99C4EAF"/>
    <w:multiLevelType w:val="hybridMultilevel"/>
    <w:tmpl w:val="88B4D784"/>
    <w:lvl w:ilvl="0" w:tplc="3AEA8F1A">
      <w:start w:val="1"/>
      <w:numFmt w:val="decimal"/>
      <w:pStyle w:val="ABp"/>
      <w:lvlText w:val="[Para %1]"/>
      <w:lvlJc w:val="left"/>
      <w:pPr>
        <w:tabs>
          <w:tab w:val="num" w:pos="1080"/>
        </w:tabs>
        <w:ind w:left="0" w:firstLine="0"/>
      </w:pPr>
      <w:rPr>
        <w:rFonts w:ascii="Lucida Sans Unicode" w:hAnsi="Lucida Sans Unicode" w:hint="default"/>
        <w:b/>
        <w:i w:val="0"/>
        <w:caps w:val="0"/>
        <w:strike w:val="0"/>
        <w:dstrike w:val="0"/>
        <w:vanish w:val="0"/>
        <w:color w:val="auto"/>
        <w:sz w:val="24"/>
        <w:vertAlign w:val="baseline"/>
      </w:rPr>
    </w:lvl>
    <w:lvl w:ilvl="1" w:tplc="0409000F">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6C294110"/>
    <w:multiLevelType w:val="hybridMultilevel"/>
    <w:tmpl w:val="56A09D56"/>
    <w:lvl w:ilvl="0" w:tplc="BC9C2566">
      <w:start w:val="1"/>
      <w:numFmt w:val="lowerLetter"/>
      <w:lvlText w:val="(%1)"/>
      <w:lvlJc w:val="left"/>
      <w:pPr>
        <w:tabs>
          <w:tab w:val="num" w:pos="1800"/>
        </w:tabs>
        <w:ind w:left="1800" w:hanging="360"/>
      </w:pPr>
      <w:rPr>
        <w:rFonts w:hint="default"/>
      </w:rPr>
    </w:lvl>
    <w:lvl w:ilvl="1" w:tplc="3934F15E">
      <w:start w:val="1"/>
      <w:numFmt w:val="lowerLetter"/>
      <w:lvlText w:val="(%2)"/>
      <w:lvlJc w:val="left"/>
      <w:pPr>
        <w:tabs>
          <w:tab w:val="num" w:pos="1890"/>
        </w:tabs>
        <w:ind w:left="1890" w:hanging="360"/>
      </w:pPr>
      <w:rPr>
        <w:rFonts w:hint="default"/>
      </w:rPr>
    </w:lvl>
    <w:lvl w:ilvl="2" w:tplc="CF50CC80">
      <w:start w:val="1"/>
      <w:numFmt w:val="decimal"/>
      <w:lvlText w:val="%3."/>
      <w:lvlJc w:val="left"/>
      <w:pPr>
        <w:tabs>
          <w:tab w:val="num" w:pos="3420"/>
        </w:tabs>
        <w:ind w:left="3420" w:hanging="360"/>
      </w:pPr>
      <w:rPr>
        <w:rFonts w:hint="default"/>
      </w:rPr>
    </w:lvl>
    <w:lvl w:ilvl="3" w:tplc="0419000F" w:tentative="1">
      <w:start w:val="1"/>
      <w:numFmt w:val="decimal"/>
      <w:lvlText w:val="%4."/>
      <w:lvlJc w:val="left"/>
      <w:pPr>
        <w:tabs>
          <w:tab w:val="num" w:pos="3960"/>
        </w:tabs>
        <w:ind w:left="3960" w:hanging="360"/>
      </w:pPr>
    </w:lvl>
    <w:lvl w:ilvl="4" w:tplc="04190019" w:tentative="1">
      <w:start w:val="1"/>
      <w:numFmt w:val="lowerLetter"/>
      <w:lvlText w:val="%5."/>
      <w:lvlJc w:val="left"/>
      <w:pPr>
        <w:tabs>
          <w:tab w:val="num" w:pos="4680"/>
        </w:tabs>
        <w:ind w:left="4680" w:hanging="360"/>
      </w:pPr>
    </w:lvl>
    <w:lvl w:ilvl="5" w:tplc="0419001B" w:tentative="1">
      <w:start w:val="1"/>
      <w:numFmt w:val="lowerRoman"/>
      <w:lvlText w:val="%6."/>
      <w:lvlJc w:val="right"/>
      <w:pPr>
        <w:tabs>
          <w:tab w:val="num" w:pos="5400"/>
        </w:tabs>
        <w:ind w:left="5400" w:hanging="180"/>
      </w:pPr>
    </w:lvl>
    <w:lvl w:ilvl="6" w:tplc="0419000F" w:tentative="1">
      <w:start w:val="1"/>
      <w:numFmt w:val="decimal"/>
      <w:lvlText w:val="%7."/>
      <w:lvlJc w:val="left"/>
      <w:pPr>
        <w:tabs>
          <w:tab w:val="num" w:pos="6120"/>
        </w:tabs>
        <w:ind w:left="6120" w:hanging="360"/>
      </w:pPr>
    </w:lvl>
    <w:lvl w:ilvl="7" w:tplc="04190019" w:tentative="1">
      <w:start w:val="1"/>
      <w:numFmt w:val="lowerLetter"/>
      <w:lvlText w:val="%8."/>
      <w:lvlJc w:val="left"/>
      <w:pPr>
        <w:tabs>
          <w:tab w:val="num" w:pos="6840"/>
        </w:tabs>
        <w:ind w:left="6840" w:hanging="360"/>
      </w:pPr>
    </w:lvl>
    <w:lvl w:ilvl="8" w:tplc="0419001B" w:tentative="1">
      <w:start w:val="1"/>
      <w:numFmt w:val="lowerRoman"/>
      <w:lvlText w:val="%9."/>
      <w:lvlJc w:val="right"/>
      <w:pPr>
        <w:tabs>
          <w:tab w:val="num" w:pos="7560"/>
        </w:tabs>
        <w:ind w:left="7560" w:hanging="180"/>
      </w:pPr>
    </w:lvl>
  </w:abstractNum>
  <w:abstractNum w:abstractNumId="41">
    <w:nsid w:val="6E904DED"/>
    <w:multiLevelType w:val="hybridMultilevel"/>
    <w:tmpl w:val="A622043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EE51012"/>
    <w:multiLevelType w:val="hybridMultilevel"/>
    <w:tmpl w:val="CB587844"/>
    <w:lvl w:ilvl="0" w:tplc="3A146676">
      <w:start w:val="1"/>
      <w:numFmt w:val="lowerLetter"/>
      <w:lvlText w:val="(%1)"/>
      <w:lvlJc w:val="left"/>
      <w:pPr>
        <w:tabs>
          <w:tab w:val="num" w:pos="720"/>
        </w:tabs>
        <w:ind w:left="720" w:hanging="360"/>
      </w:pPr>
      <w:rPr>
        <w:rFonts w:ascii="Times New Roman" w:eastAsia="Times New Roman" w:hAnsi="Times New Roman" w:cs="Times New Roman"/>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6F2E0091"/>
    <w:multiLevelType w:val="multilevel"/>
    <w:tmpl w:val="86AC0B88"/>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decimal"/>
      <w:lvlText w:val="%3."/>
      <w:lvlJc w:val="left"/>
      <w:pPr>
        <w:tabs>
          <w:tab w:val="num" w:pos="2340"/>
        </w:tabs>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nsid w:val="71D536E6"/>
    <w:multiLevelType w:val="hybridMultilevel"/>
    <w:tmpl w:val="6EDEA37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23A6D17"/>
    <w:multiLevelType w:val="hybridMultilevel"/>
    <w:tmpl w:val="8B8C2186"/>
    <w:lvl w:ilvl="0" w:tplc="192AA2D8">
      <w:start w:val="1"/>
      <w:numFmt w:val="decimal"/>
      <w:pStyle w:val="ABclaim"/>
      <w:lvlText w:val="[Claim %1]"/>
      <w:lvlJc w:val="left"/>
      <w:pPr>
        <w:tabs>
          <w:tab w:val="num" w:pos="1440"/>
        </w:tabs>
        <w:ind w:left="0" w:firstLine="0"/>
      </w:pPr>
      <w:rPr>
        <w:rFonts w:ascii="Lucida Sans Unicode" w:hAnsi="Lucida Sans Unicode" w:hint="default"/>
        <w:b/>
        <w:i w:val="0"/>
        <w:caps w:val="0"/>
        <w:strike w:val="0"/>
        <w:dstrike w:val="0"/>
        <w:vanish w:val="0"/>
        <w:color w:val="auto"/>
        <w:spacing w:val="20"/>
        <w:sz w:val="24"/>
        <w:u w:val="none"/>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2835980"/>
    <w:multiLevelType w:val="hybridMultilevel"/>
    <w:tmpl w:val="C066B89E"/>
    <w:lvl w:ilvl="0" w:tplc="0409000F">
      <w:start w:val="1"/>
      <w:numFmt w:val="decimal"/>
      <w:lvlText w:val="%1."/>
      <w:lvlJc w:val="left"/>
      <w:pPr>
        <w:tabs>
          <w:tab w:val="num" w:pos="1068"/>
        </w:tabs>
        <w:ind w:left="1068" w:hanging="360"/>
      </w:pPr>
      <w:rPr>
        <w:rFonts w:hint="default"/>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47">
    <w:nsid w:val="7E026342"/>
    <w:multiLevelType w:val="hybridMultilevel"/>
    <w:tmpl w:val="360CD2CE"/>
    <w:lvl w:ilvl="0" w:tplc="6C3CD322">
      <w:start w:val="1"/>
      <w:numFmt w:val="none"/>
      <w:pStyle w:val="ABclaims"/>
      <w:lvlText w:val="What is claimed is:"/>
      <w:lvlJc w:val="left"/>
      <w:pPr>
        <w:tabs>
          <w:tab w:val="num" w:pos="2880"/>
        </w:tabs>
        <w:ind w:left="0" w:firstLine="0"/>
      </w:pPr>
      <w:rPr>
        <w:rFonts w:ascii="Lucida Sans Unicode" w:hAnsi="Lucida Sans Unicode" w:hint="default"/>
        <w:b/>
        <w:i w:val="0"/>
        <w:caps w:val="0"/>
        <w:strike w:val="0"/>
        <w:dstrike w:val="0"/>
        <w:vanish w:val="0"/>
        <w:color w:val="auto"/>
        <w:spacing w:val="20"/>
        <w:sz w:val="24"/>
        <w:u w:val="none" w:color="0000FF"/>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7"/>
  </w:num>
  <w:num w:numId="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6"/>
  </w:num>
  <w:num w:numId="5">
    <w:abstractNumId w:val="39"/>
  </w:num>
  <w:num w:numId="6">
    <w:abstractNumId w:val="38"/>
  </w:num>
  <w:num w:numId="7">
    <w:abstractNumId w:val="45"/>
  </w:num>
  <w:num w:numId="8">
    <w:abstractNumId w:val="47"/>
  </w:num>
  <w:num w:numId="9">
    <w:abstractNumId w:val="6"/>
  </w:num>
  <w:num w:numId="10">
    <w:abstractNumId w:val="25"/>
  </w:num>
  <w:num w:numId="11">
    <w:abstractNumId w:val="32"/>
  </w:num>
  <w:num w:numId="12">
    <w:abstractNumId w:val="14"/>
  </w:num>
  <w:num w:numId="13">
    <w:abstractNumId w:val="21"/>
  </w:num>
  <w:num w:numId="14">
    <w:abstractNumId w:val="27"/>
  </w:num>
  <w:num w:numId="15">
    <w:abstractNumId w:val="39"/>
  </w:num>
  <w:num w:numId="16">
    <w:abstractNumId w:val="37"/>
  </w:num>
  <w:num w:numId="17">
    <w:abstractNumId w:val="11"/>
  </w:num>
  <w:num w:numId="18">
    <w:abstractNumId w:val="42"/>
  </w:num>
  <w:num w:numId="19">
    <w:abstractNumId w:val="13"/>
  </w:num>
  <w:num w:numId="20">
    <w:abstractNumId w:val="15"/>
  </w:num>
  <w:num w:numId="21">
    <w:abstractNumId w:val="4"/>
  </w:num>
  <w:num w:numId="22">
    <w:abstractNumId w:val="22"/>
  </w:num>
  <w:num w:numId="23">
    <w:abstractNumId w:val="1"/>
  </w:num>
  <w:num w:numId="24">
    <w:abstractNumId w:val="40"/>
  </w:num>
  <w:num w:numId="25">
    <w:abstractNumId w:val="26"/>
  </w:num>
  <w:num w:numId="26">
    <w:abstractNumId w:val="0"/>
  </w:num>
  <w:num w:numId="27">
    <w:abstractNumId w:val="46"/>
  </w:num>
  <w:num w:numId="28">
    <w:abstractNumId w:val="8"/>
  </w:num>
  <w:num w:numId="29">
    <w:abstractNumId w:val="36"/>
  </w:num>
  <w:num w:numId="30">
    <w:abstractNumId w:val="18"/>
  </w:num>
  <w:num w:numId="31">
    <w:abstractNumId w:val="33"/>
  </w:num>
  <w:num w:numId="32">
    <w:abstractNumId w:val="35"/>
  </w:num>
  <w:num w:numId="33">
    <w:abstractNumId w:val="12"/>
  </w:num>
  <w:num w:numId="34">
    <w:abstractNumId w:val="2"/>
  </w:num>
  <w:num w:numId="35">
    <w:abstractNumId w:val="43"/>
  </w:num>
  <w:num w:numId="36">
    <w:abstractNumId w:val="28"/>
  </w:num>
  <w:num w:numId="37">
    <w:abstractNumId w:val="10"/>
  </w:num>
  <w:num w:numId="38">
    <w:abstractNumId w:val="9"/>
  </w:num>
  <w:num w:numId="39">
    <w:abstractNumId w:val="31"/>
  </w:num>
  <w:num w:numId="40">
    <w:abstractNumId w:val="16"/>
  </w:num>
  <w:num w:numId="41">
    <w:abstractNumId w:val="41"/>
  </w:num>
  <w:num w:numId="42">
    <w:abstractNumId w:val="3"/>
  </w:num>
  <w:num w:numId="43">
    <w:abstractNumId w:val="19"/>
  </w:num>
  <w:num w:numId="44">
    <w:abstractNumId w:val="29"/>
  </w:num>
  <w:num w:numId="45">
    <w:abstractNumId w:val="23"/>
  </w:num>
  <w:num w:numId="46">
    <w:abstractNumId w:val="20"/>
  </w:num>
  <w:num w:numId="47">
    <w:abstractNumId w:val="30"/>
  </w:num>
  <w:num w:numId="48">
    <w:abstractNumId w:val="34"/>
  </w:num>
  <w:num w:numId="49">
    <w:abstractNumId w:val="44"/>
  </w:num>
  <w:num w:numId="50">
    <w:abstractNumId w:val="24"/>
  </w:num>
  <w:num w:numId="51">
    <w:abstractNumId w:val="5"/>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4"/>
  <w:embedSystemFonts/>
  <w:attachedTemplate r:id="rId1"/>
  <w:stylePaneFormatFilter w:val="3F01"/>
  <w:defaultTabStop w:val="720"/>
  <w:noPunctuationKerning/>
  <w:characterSpacingControl w:val="doNotCompress"/>
  <w:hdrShapeDefaults>
    <o:shapedefaults v:ext="edit" spidmax="13314"/>
  </w:hdrShapeDefaults>
  <w:footnotePr>
    <w:footnote w:id="-1"/>
    <w:footnote w:id="0"/>
    <w:footnote w:id="1"/>
  </w:footnotePr>
  <w:endnotePr>
    <w:endnote w:id="-1"/>
    <w:endnote w:id="0"/>
    <w:endnote w:id="1"/>
  </w:endnotePr>
  <w:compat/>
  <w:rsids>
    <w:rsidRoot w:val="00E45D0F"/>
    <w:rsid w:val="00012E4A"/>
    <w:rsid w:val="000141AE"/>
    <w:rsid w:val="0001691A"/>
    <w:rsid w:val="00035042"/>
    <w:rsid w:val="00035FAD"/>
    <w:rsid w:val="00040D51"/>
    <w:rsid w:val="00044D83"/>
    <w:rsid w:val="000461C5"/>
    <w:rsid w:val="00054ADB"/>
    <w:rsid w:val="000649E0"/>
    <w:rsid w:val="00092A22"/>
    <w:rsid w:val="00094E2D"/>
    <w:rsid w:val="000A3D9C"/>
    <w:rsid w:val="000A41D1"/>
    <w:rsid w:val="000B36DD"/>
    <w:rsid w:val="000B3D32"/>
    <w:rsid w:val="000C30F0"/>
    <w:rsid w:val="000C332F"/>
    <w:rsid w:val="000D2627"/>
    <w:rsid w:val="000E7204"/>
    <w:rsid w:val="000F29FC"/>
    <w:rsid w:val="001030C7"/>
    <w:rsid w:val="00115EB9"/>
    <w:rsid w:val="00127F9D"/>
    <w:rsid w:val="00133B9E"/>
    <w:rsid w:val="001442D2"/>
    <w:rsid w:val="00146E9A"/>
    <w:rsid w:val="001573A9"/>
    <w:rsid w:val="0017090E"/>
    <w:rsid w:val="001761FD"/>
    <w:rsid w:val="00190511"/>
    <w:rsid w:val="00192DEE"/>
    <w:rsid w:val="001A43CA"/>
    <w:rsid w:val="001B2217"/>
    <w:rsid w:val="001D0E00"/>
    <w:rsid w:val="001D2665"/>
    <w:rsid w:val="001D5DE6"/>
    <w:rsid w:val="001F1862"/>
    <w:rsid w:val="002010B7"/>
    <w:rsid w:val="002016DA"/>
    <w:rsid w:val="00206F01"/>
    <w:rsid w:val="00215569"/>
    <w:rsid w:val="00217EED"/>
    <w:rsid w:val="00220CFC"/>
    <w:rsid w:val="002259AA"/>
    <w:rsid w:val="00233B06"/>
    <w:rsid w:val="00233CCC"/>
    <w:rsid w:val="0024134E"/>
    <w:rsid w:val="002542FB"/>
    <w:rsid w:val="0025461C"/>
    <w:rsid w:val="00256F5B"/>
    <w:rsid w:val="00257B88"/>
    <w:rsid w:val="00266E0C"/>
    <w:rsid w:val="00270561"/>
    <w:rsid w:val="00276BE0"/>
    <w:rsid w:val="00284307"/>
    <w:rsid w:val="002B1732"/>
    <w:rsid w:val="002B59A1"/>
    <w:rsid w:val="002B6F7A"/>
    <w:rsid w:val="002C1235"/>
    <w:rsid w:val="002F0B48"/>
    <w:rsid w:val="002F2EC0"/>
    <w:rsid w:val="00322C03"/>
    <w:rsid w:val="00323A70"/>
    <w:rsid w:val="003303DE"/>
    <w:rsid w:val="00332625"/>
    <w:rsid w:val="00332820"/>
    <w:rsid w:val="00337977"/>
    <w:rsid w:val="00337F2E"/>
    <w:rsid w:val="003420BE"/>
    <w:rsid w:val="00350EE3"/>
    <w:rsid w:val="003609FB"/>
    <w:rsid w:val="00361434"/>
    <w:rsid w:val="0038020A"/>
    <w:rsid w:val="00381718"/>
    <w:rsid w:val="003832A9"/>
    <w:rsid w:val="00385E0E"/>
    <w:rsid w:val="003860C4"/>
    <w:rsid w:val="00387E02"/>
    <w:rsid w:val="003922B3"/>
    <w:rsid w:val="00392DF1"/>
    <w:rsid w:val="00395969"/>
    <w:rsid w:val="003A57DB"/>
    <w:rsid w:val="003C3CB8"/>
    <w:rsid w:val="003D420C"/>
    <w:rsid w:val="003D620C"/>
    <w:rsid w:val="003D6952"/>
    <w:rsid w:val="003E0CE7"/>
    <w:rsid w:val="003F7528"/>
    <w:rsid w:val="00410211"/>
    <w:rsid w:val="004135D3"/>
    <w:rsid w:val="004145A8"/>
    <w:rsid w:val="004217E1"/>
    <w:rsid w:val="00421E30"/>
    <w:rsid w:val="00425608"/>
    <w:rsid w:val="00425DCF"/>
    <w:rsid w:val="00433F7F"/>
    <w:rsid w:val="004428A2"/>
    <w:rsid w:val="00443856"/>
    <w:rsid w:val="0044791C"/>
    <w:rsid w:val="004836D0"/>
    <w:rsid w:val="00483EDE"/>
    <w:rsid w:val="00490110"/>
    <w:rsid w:val="004A3F13"/>
    <w:rsid w:val="004B690E"/>
    <w:rsid w:val="004C6391"/>
    <w:rsid w:val="004D334F"/>
    <w:rsid w:val="004E0DA2"/>
    <w:rsid w:val="004E2329"/>
    <w:rsid w:val="004E3E90"/>
    <w:rsid w:val="004E44CA"/>
    <w:rsid w:val="004F3531"/>
    <w:rsid w:val="00503E75"/>
    <w:rsid w:val="0050777F"/>
    <w:rsid w:val="00517BC5"/>
    <w:rsid w:val="00530592"/>
    <w:rsid w:val="00547C01"/>
    <w:rsid w:val="00550996"/>
    <w:rsid w:val="00553C9E"/>
    <w:rsid w:val="00556963"/>
    <w:rsid w:val="00563F74"/>
    <w:rsid w:val="00566171"/>
    <w:rsid w:val="00570640"/>
    <w:rsid w:val="005811E7"/>
    <w:rsid w:val="00590AA8"/>
    <w:rsid w:val="00595949"/>
    <w:rsid w:val="00596DE7"/>
    <w:rsid w:val="005A166B"/>
    <w:rsid w:val="005B1451"/>
    <w:rsid w:val="005B2B4B"/>
    <w:rsid w:val="005B43BE"/>
    <w:rsid w:val="005B4D68"/>
    <w:rsid w:val="005C15B4"/>
    <w:rsid w:val="005C1C69"/>
    <w:rsid w:val="005C4822"/>
    <w:rsid w:val="005C543D"/>
    <w:rsid w:val="005D4643"/>
    <w:rsid w:val="005E63AE"/>
    <w:rsid w:val="005E71C1"/>
    <w:rsid w:val="005F77DF"/>
    <w:rsid w:val="0060150F"/>
    <w:rsid w:val="00610B14"/>
    <w:rsid w:val="00614D39"/>
    <w:rsid w:val="00615B7A"/>
    <w:rsid w:val="00622B33"/>
    <w:rsid w:val="0062666C"/>
    <w:rsid w:val="00630A4D"/>
    <w:rsid w:val="00631720"/>
    <w:rsid w:val="006344B1"/>
    <w:rsid w:val="00640CE2"/>
    <w:rsid w:val="006412E1"/>
    <w:rsid w:val="0066239C"/>
    <w:rsid w:val="00666934"/>
    <w:rsid w:val="00682860"/>
    <w:rsid w:val="006A6589"/>
    <w:rsid w:val="006B0142"/>
    <w:rsid w:val="006B16F0"/>
    <w:rsid w:val="00700CEC"/>
    <w:rsid w:val="00731582"/>
    <w:rsid w:val="007455C1"/>
    <w:rsid w:val="0074755F"/>
    <w:rsid w:val="0075187C"/>
    <w:rsid w:val="00764B2D"/>
    <w:rsid w:val="00766E64"/>
    <w:rsid w:val="00773147"/>
    <w:rsid w:val="00776C16"/>
    <w:rsid w:val="007806FF"/>
    <w:rsid w:val="00786018"/>
    <w:rsid w:val="0078786B"/>
    <w:rsid w:val="00790BAB"/>
    <w:rsid w:val="007946F5"/>
    <w:rsid w:val="007A030C"/>
    <w:rsid w:val="007A06D4"/>
    <w:rsid w:val="007A5FDB"/>
    <w:rsid w:val="007A7907"/>
    <w:rsid w:val="007C12D9"/>
    <w:rsid w:val="007C3E8B"/>
    <w:rsid w:val="007C78C0"/>
    <w:rsid w:val="007D337C"/>
    <w:rsid w:val="007E43BE"/>
    <w:rsid w:val="007E731B"/>
    <w:rsid w:val="007F0B0D"/>
    <w:rsid w:val="00807661"/>
    <w:rsid w:val="00815DED"/>
    <w:rsid w:val="008178DD"/>
    <w:rsid w:val="00822D01"/>
    <w:rsid w:val="00842CAE"/>
    <w:rsid w:val="00852224"/>
    <w:rsid w:val="0085518F"/>
    <w:rsid w:val="00896B82"/>
    <w:rsid w:val="008A6C21"/>
    <w:rsid w:val="008B5E89"/>
    <w:rsid w:val="008B6D20"/>
    <w:rsid w:val="008B7001"/>
    <w:rsid w:val="008B7BF5"/>
    <w:rsid w:val="008C018C"/>
    <w:rsid w:val="008C3D4C"/>
    <w:rsid w:val="008D07C2"/>
    <w:rsid w:val="008D379B"/>
    <w:rsid w:val="008D7256"/>
    <w:rsid w:val="009023FE"/>
    <w:rsid w:val="009068D3"/>
    <w:rsid w:val="009334EB"/>
    <w:rsid w:val="00952708"/>
    <w:rsid w:val="00961CCC"/>
    <w:rsid w:val="00964487"/>
    <w:rsid w:val="00970AA2"/>
    <w:rsid w:val="0098036E"/>
    <w:rsid w:val="00993134"/>
    <w:rsid w:val="00993F7D"/>
    <w:rsid w:val="009A0DAA"/>
    <w:rsid w:val="009A6045"/>
    <w:rsid w:val="009B56EB"/>
    <w:rsid w:val="009C070C"/>
    <w:rsid w:val="009C3F1F"/>
    <w:rsid w:val="009D03EA"/>
    <w:rsid w:val="009D50E0"/>
    <w:rsid w:val="009E0469"/>
    <w:rsid w:val="009E7122"/>
    <w:rsid w:val="00A0264B"/>
    <w:rsid w:val="00A05013"/>
    <w:rsid w:val="00A051AE"/>
    <w:rsid w:val="00A1570B"/>
    <w:rsid w:val="00A15721"/>
    <w:rsid w:val="00A20BD8"/>
    <w:rsid w:val="00A20CC9"/>
    <w:rsid w:val="00A27DA0"/>
    <w:rsid w:val="00A356CD"/>
    <w:rsid w:val="00A36844"/>
    <w:rsid w:val="00A4521C"/>
    <w:rsid w:val="00A455EA"/>
    <w:rsid w:val="00A6131F"/>
    <w:rsid w:val="00A64BA2"/>
    <w:rsid w:val="00A725A2"/>
    <w:rsid w:val="00A92A29"/>
    <w:rsid w:val="00A94544"/>
    <w:rsid w:val="00AA2B2C"/>
    <w:rsid w:val="00AA4200"/>
    <w:rsid w:val="00AB24C4"/>
    <w:rsid w:val="00AB3D18"/>
    <w:rsid w:val="00AC0301"/>
    <w:rsid w:val="00AD2C79"/>
    <w:rsid w:val="00AD35E1"/>
    <w:rsid w:val="00AD72F6"/>
    <w:rsid w:val="00AD748F"/>
    <w:rsid w:val="00AE3DF9"/>
    <w:rsid w:val="00AE467F"/>
    <w:rsid w:val="00AF4EED"/>
    <w:rsid w:val="00AF61EE"/>
    <w:rsid w:val="00B007CB"/>
    <w:rsid w:val="00B0625B"/>
    <w:rsid w:val="00B10382"/>
    <w:rsid w:val="00B143FE"/>
    <w:rsid w:val="00B2442E"/>
    <w:rsid w:val="00B27FC9"/>
    <w:rsid w:val="00B41EF6"/>
    <w:rsid w:val="00B607B1"/>
    <w:rsid w:val="00B60844"/>
    <w:rsid w:val="00B67FF6"/>
    <w:rsid w:val="00B7046D"/>
    <w:rsid w:val="00B8691C"/>
    <w:rsid w:val="00B904A3"/>
    <w:rsid w:val="00B952D6"/>
    <w:rsid w:val="00BA06E9"/>
    <w:rsid w:val="00BA097F"/>
    <w:rsid w:val="00BA1C9F"/>
    <w:rsid w:val="00BB2B5F"/>
    <w:rsid w:val="00BC4129"/>
    <w:rsid w:val="00BD2301"/>
    <w:rsid w:val="00BD266A"/>
    <w:rsid w:val="00BD3B9F"/>
    <w:rsid w:val="00BD7CB6"/>
    <w:rsid w:val="00BE68AA"/>
    <w:rsid w:val="00BF559F"/>
    <w:rsid w:val="00C04A50"/>
    <w:rsid w:val="00C21B28"/>
    <w:rsid w:val="00C2240B"/>
    <w:rsid w:val="00C226F5"/>
    <w:rsid w:val="00C342B6"/>
    <w:rsid w:val="00C37DD8"/>
    <w:rsid w:val="00C50164"/>
    <w:rsid w:val="00C55EB1"/>
    <w:rsid w:val="00C572E3"/>
    <w:rsid w:val="00C601CF"/>
    <w:rsid w:val="00C64002"/>
    <w:rsid w:val="00C707E2"/>
    <w:rsid w:val="00C7171F"/>
    <w:rsid w:val="00C7728A"/>
    <w:rsid w:val="00C779E7"/>
    <w:rsid w:val="00C85623"/>
    <w:rsid w:val="00C91915"/>
    <w:rsid w:val="00C9255C"/>
    <w:rsid w:val="00C94871"/>
    <w:rsid w:val="00C973FC"/>
    <w:rsid w:val="00CA2961"/>
    <w:rsid w:val="00CA5D3A"/>
    <w:rsid w:val="00CE20E5"/>
    <w:rsid w:val="00CF0673"/>
    <w:rsid w:val="00D01653"/>
    <w:rsid w:val="00D10750"/>
    <w:rsid w:val="00D1470B"/>
    <w:rsid w:val="00D14C4D"/>
    <w:rsid w:val="00D2528D"/>
    <w:rsid w:val="00D32B59"/>
    <w:rsid w:val="00D346FD"/>
    <w:rsid w:val="00D415F3"/>
    <w:rsid w:val="00D467B4"/>
    <w:rsid w:val="00D542DB"/>
    <w:rsid w:val="00D628AA"/>
    <w:rsid w:val="00D63B52"/>
    <w:rsid w:val="00D63BAE"/>
    <w:rsid w:val="00D650DE"/>
    <w:rsid w:val="00D81C91"/>
    <w:rsid w:val="00D84FB5"/>
    <w:rsid w:val="00D8557E"/>
    <w:rsid w:val="00D95B98"/>
    <w:rsid w:val="00DA19F6"/>
    <w:rsid w:val="00DA1F44"/>
    <w:rsid w:val="00DA4926"/>
    <w:rsid w:val="00DB1CD9"/>
    <w:rsid w:val="00DB530C"/>
    <w:rsid w:val="00DC5061"/>
    <w:rsid w:val="00DD35C5"/>
    <w:rsid w:val="00DF132C"/>
    <w:rsid w:val="00DF3F20"/>
    <w:rsid w:val="00DF6503"/>
    <w:rsid w:val="00E07C19"/>
    <w:rsid w:val="00E20629"/>
    <w:rsid w:val="00E31752"/>
    <w:rsid w:val="00E3574E"/>
    <w:rsid w:val="00E40769"/>
    <w:rsid w:val="00E45D0F"/>
    <w:rsid w:val="00E51DD7"/>
    <w:rsid w:val="00E55B61"/>
    <w:rsid w:val="00E65274"/>
    <w:rsid w:val="00E71B1A"/>
    <w:rsid w:val="00E7268D"/>
    <w:rsid w:val="00E7670D"/>
    <w:rsid w:val="00E76C7F"/>
    <w:rsid w:val="00E940CA"/>
    <w:rsid w:val="00E94F61"/>
    <w:rsid w:val="00EA339C"/>
    <w:rsid w:val="00EA33EA"/>
    <w:rsid w:val="00EB11EC"/>
    <w:rsid w:val="00EB3CDB"/>
    <w:rsid w:val="00EC2841"/>
    <w:rsid w:val="00EC51DB"/>
    <w:rsid w:val="00ED534D"/>
    <w:rsid w:val="00EE32C3"/>
    <w:rsid w:val="00EE75C7"/>
    <w:rsid w:val="00EE79E6"/>
    <w:rsid w:val="00F02AEA"/>
    <w:rsid w:val="00F14875"/>
    <w:rsid w:val="00F16237"/>
    <w:rsid w:val="00F20AF7"/>
    <w:rsid w:val="00F224BE"/>
    <w:rsid w:val="00F35002"/>
    <w:rsid w:val="00F56511"/>
    <w:rsid w:val="00F567CF"/>
    <w:rsid w:val="00F74FFA"/>
    <w:rsid w:val="00F7786F"/>
    <w:rsid w:val="00F94217"/>
    <w:rsid w:val="00F94D01"/>
    <w:rsid w:val="00FA2C67"/>
    <w:rsid w:val="00FB2ABD"/>
    <w:rsid w:val="00FC0486"/>
    <w:rsid w:val="00FC16DA"/>
    <w:rsid w:val="00FE02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Body Text Indent" w:uiPriority="99"/>
    <w:lsdException w:name="Subtitle" w:qFormat="1"/>
    <w:lsdException w:name="Body Text 3" w:uiPriority="99"/>
    <w:lsdException w:name="Hyperlink" w:uiPriority="99"/>
    <w:lsdException w:name="Strong" w:qFormat="1"/>
    <w:lsdException w:name="Emphasis"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E00"/>
    <w:pPr>
      <w:spacing w:line="360" w:lineRule="auto"/>
      <w:pPrChange w:id="0" w:author="Shmuel" w:date="2011-11-07T21:53:00Z">
        <w:pPr>
          <w:spacing w:after="200" w:line="276" w:lineRule="auto"/>
        </w:pPr>
      </w:pPrChange>
    </w:pPr>
    <w:rPr>
      <w:rFonts w:ascii="Lucida Sans Unicode" w:hAnsi="Lucida Sans Unicode"/>
      <w:sz w:val="24"/>
      <w:szCs w:val="24"/>
      <w:rPrChange w:id="0" w:author="Shmuel" w:date="2011-11-07T21:53:00Z">
        <w:rPr>
          <w:rFonts w:ascii="Calibri" w:eastAsia="Calibri" w:hAnsi="Calibri"/>
          <w:sz w:val="22"/>
          <w:szCs w:val="22"/>
          <w:lang w:val="en-US" w:eastAsia="en-US" w:bidi="ar-SA"/>
        </w:rPr>
      </w:rPrChange>
    </w:rPr>
  </w:style>
  <w:style w:type="paragraph" w:styleId="Heading1">
    <w:name w:val="heading 1"/>
    <w:basedOn w:val="Normal"/>
    <w:next w:val="Normal"/>
    <w:qFormat/>
    <w:rsid w:val="0066239C"/>
    <w:pPr>
      <w:keepNext/>
      <w:outlineLvl w:val="0"/>
    </w:pPr>
    <w:rPr>
      <w:bCs/>
      <w:kern w:val="32"/>
      <w:szCs w:val="32"/>
    </w:rPr>
  </w:style>
  <w:style w:type="paragraph" w:styleId="Heading2">
    <w:name w:val="heading 2"/>
    <w:basedOn w:val="Normal"/>
    <w:next w:val="Normal"/>
    <w:link w:val="Heading2Char"/>
    <w:uiPriority w:val="9"/>
    <w:qFormat/>
    <w:rsid w:val="001D0E00"/>
    <w:pPr>
      <w:outlineLvl w:val="1"/>
      <w:pPrChange w:id="1" w:author="Shmuel" w:date="2011-11-07T21:53:00Z">
        <w:pPr>
          <w:keepNext/>
          <w:spacing w:before="240" w:after="60" w:line="276" w:lineRule="auto"/>
          <w:outlineLvl w:val="1"/>
        </w:pPr>
      </w:pPrChange>
    </w:pPr>
    <w:rPr>
      <w:rPrChange w:id="1" w:author="Shmuel" w:date="2011-11-07T21:53:00Z">
        <w:rPr>
          <w:rFonts w:ascii="Cambria" w:hAnsi="Cambria"/>
          <w:b/>
          <w:bCs/>
          <w:i/>
          <w:iCs/>
          <w:sz w:val="28"/>
          <w:szCs w:val="28"/>
          <w:lang w:val="en-US" w:eastAsia="en-US" w:bidi="ar-SA"/>
        </w:rPr>
      </w:rPrChange>
    </w:rPr>
  </w:style>
  <w:style w:type="paragraph" w:styleId="Heading3">
    <w:name w:val="heading 3"/>
    <w:basedOn w:val="Normal"/>
    <w:next w:val="Normal"/>
    <w:link w:val="Heading3Char"/>
    <w:uiPriority w:val="9"/>
    <w:qFormat/>
    <w:rsid w:val="001D0E00"/>
    <w:pPr>
      <w:outlineLvl w:val="2"/>
      <w:pPrChange w:id="2" w:author="Shmuel" w:date="2011-11-07T21:53:00Z">
        <w:pPr>
          <w:keepNext/>
          <w:spacing w:before="240" w:after="60" w:line="276" w:lineRule="auto"/>
          <w:outlineLvl w:val="2"/>
        </w:pPr>
      </w:pPrChange>
    </w:pPr>
    <w:rPr>
      <w:rPrChange w:id="2" w:author="Shmuel" w:date="2011-11-07T21:53:00Z">
        <w:rPr>
          <w:rFonts w:ascii="Cambria" w:hAnsi="Cambria"/>
          <w:b/>
          <w:bCs/>
          <w:sz w:val="26"/>
          <w:szCs w:val="26"/>
          <w:lang w:val="en-US" w:eastAsia="en-US" w:bidi="ar-SA"/>
        </w:rPr>
      </w:rPrChange>
    </w:rPr>
  </w:style>
  <w:style w:type="paragraph" w:styleId="Heading4">
    <w:name w:val="heading 4"/>
    <w:basedOn w:val="Normal"/>
    <w:next w:val="Normal"/>
    <w:link w:val="Heading4Char"/>
    <w:qFormat/>
    <w:rsid w:val="001D0E00"/>
    <w:pPr>
      <w:outlineLvl w:val="3"/>
      <w:pPrChange w:id="3" w:author="Shmuel" w:date="2011-11-07T21:53:00Z">
        <w:pPr>
          <w:keepNext/>
          <w:spacing w:line="264" w:lineRule="auto"/>
          <w:jc w:val="both"/>
          <w:outlineLvl w:val="3"/>
        </w:pPr>
      </w:pPrChange>
    </w:pPr>
    <w:rPr>
      <w:rPrChange w:id="3" w:author="Shmuel" w:date="2011-11-07T21:53:00Z">
        <w:rPr>
          <w:b/>
          <w:bCs/>
          <w:i/>
          <w:iCs/>
          <w:sz w:val="22"/>
          <w:szCs w:val="22"/>
          <w:lang w:val="fr-FR" w:eastAsia="en-US" w:bidi="ar-SA"/>
        </w:rPr>
      </w:rPrChange>
    </w:rPr>
  </w:style>
  <w:style w:type="paragraph" w:styleId="Heading5">
    <w:name w:val="heading 5"/>
    <w:basedOn w:val="Normal"/>
    <w:next w:val="Normal"/>
    <w:qFormat/>
    <w:rsid w:val="0066239C"/>
    <w:pPr>
      <w:outlineLvl w:val="4"/>
    </w:pPr>
  </w:style>
  <w:style w:type="paragraph" w:styleId="Heading6">
    <w:name w:val="heading 6"/>
    <w:basedOn w:val="Normal"/>
    <w:next w:val="Normal"/>
    <w:qFormat/>
    <w:rsid w:val="0066239C"/>
    <w:pPr>
      <w:outlineLvl w:val="5"/>
    </w:pPr>
    <w:rPr>
      <w:bCs/>
      <w:szCs w:val="22"/>
    </w:rPr>
  </w:style>
  <w:style w:type="paragraph" w:styleId="Heading7">
    <w:name w:val="heading 7"/>
    <w:basedOn w:val="Normal"/>
    <w:next w:val="Normal"/>
    <w:qFormat/>
    <w:rsid w:val="0066239C"/>
    <w:pPr>
      <w:outlineLvl w:val="6"/>
    </w:pPr>
  </w:style>
  <w:style w:type="paragraph" w:styleId="Heading8">
    <w:name w:val="heading 8"/>
    <w:basedOn w:val="Normal"/>
    <w:next w:val="Normal"/>
    <w:qFormat/>
    <w:rsid w:val="0066239C"/>
    <w:pPr>
      <w:outlineLvl w:val="7"/>
    </w:pPr>
    <w:rPr>
      <w:iCs/>
    </w:rPr>
  </w:style>
  <w:style w:type="paragraph" w:styleId="Heading9">
    <w:name w:val="heading 9"/>
    <w:basedOn w:val="Normal"/>
    <w:next w:val="Normal"/>
    <w:qFormat/>
    <w:rsid w:val="0066239C"/>
    <w:pPr>
      <w:keepNext/>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p">
    <w:name w:val="AB p"/>
    <w:basedOn w:val="Heading4"/>
    <w:next w:val="Normal"/>
    <w:rsid w:val="0066239C"/>
    <w:pPr>
      <w:numPr>
        <w:numId w:val="15"/>
      </w:numPr>
    </w:pPr>
    <w:rPr>
      <w:bCs/>
    </w:rPr>
  </w:style>
  <w:style w:type="paragraph" w:customStyle="1" w:styleId="ABinvention-title">
    <w:name w:val="AB invention-title"/>
    <w:basedOn w:val="Heading1"/>
    <w:next w:val="Normal"/>
    <w:rsid w:val="0066239C"/>
    <w:pPr>
      <w:numPr>
        <w:numId w:val="13"/>
      </w:numPr>
      <w:jc w:val="center"/>
    </w:pPr>
    <w:rPr>
      <w:rFonts w:cs="Lucida Sans Unicode"/>
      <w:b/>
      <w:color w:val="FF0000"/>
    </w:rPr>
  </w:style>
  <w:style w:type="paragraph" w:customStyle="1" w:styleId="ABdescription">
    <w:name w:val="AB description"/>
    <w:basedOn w:val="Heading1"/>
    <w:next w:val="Normal"/>
    <w:rsid w:val="0066239C"/>
    <w:pPr>
      <w:keepNext w:val="0"/>
      <w:numPr>
        <w:numId w:val="10"/>
      </w:numPr>
      <w:jc w:val="center"/>
    </w:pPr>
    <w:rPr>
      <w:rFonts w:cs="Lucida Sans Unicode"/>
      <w:b/>
      <w:bCs w:val="0"/>
      <w:color w:val="FF0000"/>
      <w:kern w:val="0"/>
      <w:szCs w:val="24"/>
    </w:rPr>
  </w:style>
  <w:style w:type="paragraph" w:customStyle="1" w:styleId="ABclaims">
    <w:name w:val="AB claims"/>
    <w:basedOn w:val="Heading1"/>
    <w:next w:val="Normal"/>
    <w:rsid w:val="0066239C"/>
    <w:pPr>
      <w:keepNext w:val="0"/>
      <w:numPr>
        <w:numId w:val="8"/>
      </w:numPr>
      <w:jc w:val="center"/>
    </w:pPr>
    <w:rPr>
      <w:rFonts w:eastAsia="MS Mincho" w:cs="Lucida Sans Unicode"/>
      <w:b/>
      <w:bCs w:val="0"/>
      <w:color w:val="FF0000"/>
      <w:kern w:val="0"/>
      <w:szCs w:val="24"/>
    </w:rPr>
  </w:style>
  <w:style w:type="paragraph" w:customStyle="1" w:styleId="ABclaim">
    <w:name w:val="AB claim"/>
    <w:basedOn w:val="Heading2"/>
    <w:next w:val="Normal"/>
    <w:rsid w:val="0066239C"/>
    <w:pPr>
      <w:numPr>
        <w:numId w:val="7"/>
      </w:numPr>
      <w:tabs>
        <w:tab w:val="left" w:pos="1800"/>
      </w:tabs>
    </w:pPr>
  </w:style>
  <w:style w:type="paragraph" w:customStyle="1" w:styleId="ABabstract">
    <w:name w:val="AB abstract"/>
    <w:basedOn w:val="Heading1"/>
    <w:next w:val="Normal"/>
    <w:rsid w:val="0066239C"/>
    <w:pPr>
      <w:keepNext w:val="0"/>
      <w:keepLines/>
      <w:numPr>
        <w:numId w:val="6"/>
      </w:numPr>
      <w:jc w:val="center"/>
    </w:pPr>
    <w:rPr>
      <w:rFonts w:eastAsia="MS Mincho" w:cs="Lucida Sans Unicode"/>
      <w:b/>
      <w:bCs w:val="0"/>
      <w:color w:val="FF0000"/>
      <w:kern w:val="0"/>
      <w:szCs w:val="24"/>
    </w:rPr>
  </w:style>
  <w:style w:type="paragraph" w:customStyle="1" w:styleId="ABdrawings">
    <w:name w:val="AB drawings"/>
    <w:basedOn w:val="Heading1"/>
    <w:next w:val="Normal"/>
    <w:rsid w:val="0066239C"/>
    <w:pPr>
      <w:keepNext w:val="0"/>
      <w:keepLines/>
      <w:numPr>
        <w:numId w:val="11"/>
      </w:numPr>
      <w:jc w:val="center"/>
    </w:pPr>
    <w:rPr>
      <w:rFonts w:eastAsia="MS Mincho" w:cs="Lucida Sans Unicode"/>
      <w:b/>
      <w:bCs w:val="0"/>
      <w:color w:val="FF0000"/>
      <w:kern w:val="0"/>
      <w:szCs w:val="24"/>
    </w:rPr>
  </w:style>
  <w:style w:type="paragraph" w:customStyle="1" w:styleId="ABheading">
    <w:name w:val="AB heading"/>
    <w:basedOn w:val="Heading3"/>
    <w:next w:val="Normal"/>
    <w:rsid w:val="0066239C"/>
    <w:pPr>
      <w:numPr>
        <w:numId w:val="12"/>
      </w:numPr>
      <w:ind w:right="2880"/>
      <w:jc w:val="center"/>
    </w:pPr>
    <w:rPr>
      <w:rFonts w:eastAsia="MS Mincho"/>
      <w:b/>
      <w:color w:val="FF0000"/>
    </w:rPr>
  </w:style>
  <w:style w:type="paragraph" w:styleId="Header">
    <w:name w:val="header"/>
    <w:basedOn w:val="Normal"/>
    <w:link w:val="HeaderChar"/>
    <w:uiPriority w:val="99"/>
    <w:rsid w:val="001D0E00"/>
    <w:pPr>
      <w:tabs>
        <w:tab w:val="center" w:pos="4320"/>
        <w:tab w:val="right" w:pos="8640"/>
      </w:tabs>
      <w:pPrChange w:id="4" w:author="Shmuel" w:date="2011-11-07T21:53:00Z">
        <w:pPr>
          <w:tabs>
            <w:tab w:val="center" w:pos="4680"/>
            <w:tab w:val="right" w:pos="9360"/>
          </w:tabs>
          <w:spacing w:after="200" w:line="276" w:lineRule="auto"/>
        </w:pPr>
      </w:pPrChange>
    </w:pPr>
    <w:rPr>
      <w:rPrChange w:id="4" w:author="Shmuel" w:date="2011-11-07T21:53:00Z">
        <w:rPr>
          <w:rFonts w:ascii="Calibri" w:eastAsia="Calibri" w:hAnsi="Calibri"/>
          <w:sz w:val="22"/>
          <w:szCs w:val="22"/>
          <w:lang w:val="en-US" w:eastAsia="en-US" w:bidi="ar-SA"/>
        </w:rPr>
      </w:rPrChange>
    </w:rPr>
  </w:style>
  <w:style w:type="paragraph" w:customStyle="1" w:styleId="ABdl">
    <w:name w:val="AB dl"/>
    <w:basedOn w:val="Heading5"/>
    <w:next w:val="Normal"/>
    <w:rsid w:val="0066239C"/>
    <w:pPr>
      <w:numPr>
        <w:numId w:val="9"/>
      </w:numPr>
      <w:ind w:right="2880"/>
      <w:jc w:val="center"/>
    </w:pPr>
    <w:rPr>
      <w:b/>
      <w:color w:val="FF0000"/>
    </w:rPr>
  </w:style>
  <w:style w:type="paragraph" w:customStyle="1" w:styleId="ABhp">
    <w:name w:val="AB hp"/>
    <w:basedOn w:val="Normal"/>
    <w:next w:val="Normal"/>
    <w:rsid w:val="0066239C"/>
    <w:pPr>
      <w:ind w:left="2880" w:right="2880"/>
      <w:jc w:val="center"/>
    </w:pPr>
    <w:rPr>
      <w:b/>
    </w:rPr>
  </w:style>
  <w:style w:type="paragraph" w:styleId="DocumentMap">
    <w:name w:val="Document Map"/>
    <w:basedOn w:val="Normal"/>
    <w:link w:val="DocumentMapChar"/>
    <w:rsid w:val="0066239C"/>
    <w:pPr>
      <w:shd w:val="clear" w:color="auto" w:fill="000080"/>
    </w:pPr>
    <w:rPr>
      <w:rFonts w:cs="Tahoma"/>
    </w:rPr>
  </w:style>
  <w:style w:type="character" w:styleId="Hyperlink">
    <w:name w:val="Hyperlink"/>
    <w:basedOn w:val="DefaultParagraphFont"/>
    <w:uiPriority w:val="99"/>
    <w:rsid w:val="007C78C0"/>
    <w:rPr>
      <w:color w:val="0000FF"/>
      <w:u w:val="single"/>
    </w:rPr>
  </w:style>
  <w:style w:type="paragraph" w:customStyle="1" w:styleId="ABoli">
    <w:name w:val="AB oli"/>
    <w:basedOn w:val="Normal"/>
    <w:rsid w:val="0066239C"/>
    <w:pPr>
      <w:numPr>
        <w:numId w:val="14"/>
      </w:numPr>
      <w:tabs>
        <w:tab w:val="clear" w:pos="900"/>
        <w:tab w:val="num" w:pos="1440"/>
      </w:tabs>
      <w:ind w:left="1440"/>
    </w:pPr>
    <w:rPr>
      <w:rFonts w:eastAsia="MS Mincho"/>
    </w:rPr>
  </w:style>
  <w:style w:type="paragraph" w:customStyle="1" w:styleId="ABuli">
    <w:name w:val="AB uli"/>
    <w:basedOn w:val="Normal"/>
    <w:rsid w:val="0066239C"/>
    <w:pPr>
      <w:numPr>
        <w:numId w:val="16"/>
      </w:numPr>
    </w:pPr>
  </w:style>
  <w:style w:type="character" w:styleId="PageNumber">
    <w:name w:val="page number"/>
    <w:basedOn w:val="DefaultParagraphFont"/>
    <w:rsid w:val="007C78C0"/>
  </w:style>
  <w:style w:type="paragraph" w:styleId="Footer">
    <w:name w:val="footer"/>
    <w:basedOn w:val="Normal"/>
    <w:link w:val="FooterChar"/>
    <w:uiPriority w:val="99"/>
    <w:rsid w:val="001D0E00"/>
    <w:pPr>
      <w:tabs>
        <w:tab w:val="center" w:pos="4320"/>
        <w:tab w:val="right" w:pos="8640"/>
      </w:tabs>
      <w:pPrChange w:id="5" w:author="Shmuel" w:date="2011-11-07T21:53:00Z">
        <w:pPr>
          <w:tabs>
            <w:tab w:val="center" w:pos="4680"/>
            <w:tab w:val="right" w:pos="9360"/>
          </w:tabs>
          <w:spacing w:after="200" w:line="276" w:lineRule="auto"/>
        </w:pPr>
      </w:pPrChange>
    </w:pPr>
    <w:rPr>
      <w:rPrChange w:id="5" w:author="Shmuel" w:date="2011-11-07T21:53:00Z">
        <w:rPr>
          <w:rFonts w:ascii="Calibri" w:eastAsia="Calibri" w:hAnsi="Calibri"/>
          <w:sz w:val="22"/>
          <w:szCs w:val="22"/>
          <w:lang w:val="en-US" w:eastAsia="en-US" w:bidi="ar-SA"/>
        </w:rPr>
      </w:rPrChange>
    </w:rPr>
  </w:style>
  <w:style w:type="paragraph" w:styleId="BodyTextIndent">
    <w:name w:val="Body Text Indent"/>
    <w:basedOn w:val="Normal"/>
    <w:link w:val="BodyTextIndentChar"/>
    <w:uiPriority w:val="99"/>
    <w:rsid w:val="007C78C0"/>
    <w:pPr>
      <w:spacing w:after="120" w:line="480" w:lineRule="auto"/>
    </w:pPr>
    <w:rPr>
      <w:lang w:val="ru-RU" w:eastAsia="ru-RU"/>
    </w:rPr>
  </w:style>
  <w:style w:type="character" w:customStyle="1" w:styleId="BodyTextIndentChar">
    <w:name w:val="Body Text Indent Char"/>
    <w:basedOn w:val="DefaultParagraphFont"/>
    <w:link w:val="BodyTextIndent"/>
    <w:uiPriority w:val="99"/>
    <w:rsid w:val="007C78C0"/>
    <w:rPr>
      <w:sz w:val="24"/>
      <w:szCs w:val="24"/>
      <w:lang w:val="ru-RU" w:eastAsia="ru-RU"/>
    </w:rPr>
  </w:style>
  <w:style w:type="paragraph" w:styleId="BodyText3">
    <w:name w:val="Body Text 3"/>
    <w:basedOn w:val="Normal"/>
    <w:link w:val="BodyText3Char"/>
    <w:uiPriority w:val="99"/>
    <w:rsid w:val="001D0E00"/>
    <w:pPr>
      <w:spacing w:after="120"/>
      <w:pPrChange w:id="6" w:author="Shmuel" w:date="2011-11-07T21:53:00Z">
        <w:pPr>
          <w:spacing w:after="120" w:line="276" w:lineRule="auto"/>
        </w:pPr>
      </w:pPrChange>
    </w:pPr>
    <w:rPr>
      <w:sz w:val="16"/>
      <w:szCs w:val="16"/>
      <w:lang w:val="ru-RU" w:eastAsia="ru-RU"/>
      <w:rPrChange w:id="6" w:author="Shmuel" w:date="2011-11-07T21:53:00Z">
        <w:rPr>
          <w:rFonts w:ascii="Calibri" w:eastAsia="Calibri" w:hAnsi="Calibri"/>
          <w:sz w:val="16"/>
          <w:szCs w:val="16"/>
          <w:lang w:val="en-US" w:eastAsia="en-US" w:bidi="ar-SA"/>
        </w:rPr>
      </w:rPrChange>
    </w:rPr>
  </w:style>
  <w:style w:type="character" w:customStyle="1" w:styleId="BodyText3Char">
    <w:name w:val="Body Text 3 Char"/>
    <w:basedOn w:val="DefaultParagraphFont"/>
    <w:link w:val="BodyText3"/>
    <w:uiPriority w:val="99"/>
    <w:rsid w:val="007C78C0"/>
    <w:rPr>
      <w:rFonts w:ascii="Lucida Sans Unicode" w:hAnsi="Lucida Sans Unicode"/>
      <w:sz w:val="16"/>
      <w:szCs w:val="16"/>
      <w:lang w:val="ru-RU" w:eastAsia="ru-RU"/>
    </w:rPr>
  </w:style>
  <w:style w:type="paragraph" w:styleId="BodyText2">
    <w:name w:val="Body Text 2"/>
    <w:basedOn w:val="Normal"/>
    <w:link w:val="BodyText2Char"/>
    <w:rsid w:val="001D0E00"/>
    <w:pPr>
      <w:spacing w:after="120" w:line="480" w:lineRule="auto"/>
      <w:pPrChange w:id="7" w:author="Shmuel" w:date="2011-11-07T21:53:00Z">
        <w:pPr>
          <w:spacing w:after="120" w:line="480" w:lineRule="auto"/>
        </w:pPr>
      </w:pPrChange>
    </w:pPr>
    <w:rPr>
      <w:rPrChange w:id="7" w:author="Shmuel" w:date="2011-11-07T21:53:00Z">
        <w:rPr>
          <w:sz w:val="24"/>
          <w:szCs w:val="24"/>
          <w:lang w:val="ru-RU" w:eastAsia="ru-RU" w:bidi="ar-SA"/>
        </w:rPr>
      </w:rPrChange>
    </w:rPr>
  </w:style>
  <w:style w:type="character" w:customStyle="1" w:styleId="BodyText2Char">
    <w:name w:val="Body Text 2 Char"/>
    <w:basedOn w:val="DefaultParagraphFont"/>
    <w:link w:val="BodyText2"/>
    <w:rsid w:val="007C78C0"/>
    <w:rPr>
      <w:rFonts w:ascii="Lucida Sans Unicode" w:hAnsi="Lucida Sans Unicode"/>
      <w:sz w:val="24"/>
      <w:szCs w:val="24"/>
    </w:rPr>
  </w:style>
  <w:style w:type="paragraph" w:styleId="BodyText">
    <w:name w:val="Body Text"/>
    <w:basedOn w:val="Normal"/>
    <w:link w:val="BodyTextChar"/>
    <w:uiPriority w:val="99"/>
    <w:rsid w:val="001D0E00"/>
    <w:pPr>
      <w:spacing w:after="120"/>
      <w:pPrChange w:id="8" w:author="Shmuel" w:date="2011-11-07T21:53:00Z">
        <w:pPr>
          <w:spacing w:after="120" w:line="276" w:lineRule="auto"/>
        </w:pPr>
      </w:pPrChange>
    </w:pPr>
    <w:rPr>
      <w:rPrChange w:id="8" w:author="Shmuel" w:date="2011-11-07T21:53:00Z">
        <w:rPr>
          <w:rFonts w:ascii="Calibri" w:eastAsia="Calibri" w:hAnsi="Calibri"/>
          <w:sz w:val="22"/>
          <w:szCs w:val="22"/>
          <w:lang w:val="en-US" w:eastAsia="en-US" w:bidi="ar-SA"/>
        </w:rPr>
      </w:rPrChange>
    </w:rPr>
  </w:style>
  <w:style w:type="character" w:customStyle="1" w:styleId="BodyTextChar">
    <w:name w:val="Body Text Char"/>
    <w:basedOn w:val="DefaultParagraphFont"/>
    <w:link w:val="BodyText"/>
    <w:uiPriority w:val="99"/>
    <w:rsid w:val="007C78C0"/>
    <w:rPr>
      <w:rFonts w:ascii="Lucida Sans Unicode" w:hAnsi="Lucida Sans Unicode"/>
      <w:sz w:val="24"/>
      <w:szCs w:val="24"/>
    </w:rPr>
  </w:style>
  <w:style w:type="table" w:styleId="TableGrid">
    <w:name w:val="Table Grid"/>
    <w:basedOn w:val="TableNormal"/>
    <w:rsid w:val="007C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7C78C0"/>
    <w:rPr>
      <w:i/>
      <w:iCs/>
    </w:rPr>
  </w:style>
  <w:style w:type="character" w:styleId="Strong">
    <w:name w:val="Strong"/>
    <w:basedOn w:val="DefaultParagraphFont"/>
    <w:qFormat/>
    <w:rsid w:val="007C78C0"/>
    <w:rPr>
      <w:b/>
      <w:bCs/>
    </w:rPr>
  </w:style>
  <w:style w:type="paragraph" w:styleId="NormalWeb">
    <w:name w:val="Normal (Web)"/>
    <w:basedOn w:val="Normal"/>
    <w:uiPriority w:val="99"/>
    <w:rsid w:val="007C78C0"/>
    <w:pPr>
      <w:spacing w:before="100" w:beforeAutospacing="1" w:after="100" w:afterAutospacing="1"/>
    </w:pPr>
    <w:rPr>
      <w:lang w:val="ru-RU" w:eastAsia="ru-RU"/>
    </w:rPr>
  </w:style>
  <w:style w:type="character" w:styleId="FollowedHyperlink">
    <w:name w:val="FollowedHyperlink"/>
    <w:basedOn w:val="DefaultParagraphFont"/>
    <w:rsid w:val="007C78C0"/>
    <w:rPr>
      <w:color w:val="800080"/>
      <w:u w:val="single"/>
    </w:rPr>
  </w:style>
  <w:style w:type="paragraph" w:styleId="BalloonText">
    <w:name w:val="Balloon Text"/>
    <w:basedOn w:val="Normal"/>
    <w:link w:val="BalloonTextChar"/>
    <w:uiPriority w:val="99"/>
    <w:rsid w:val="007C78C0"/>
    <w:rPr>
      <w:rFonts w:ascii="Tahoma" w:hAnsi="Tahoma" w:cs="Tahoma"/>
      <w:sz w:val="16"/>
      <w:szCs w:val="16"/>
    </w:rPr>
  </w:style>
  <w:style w:type="character" w:customStyle="1" w:styleId="BalloonTextChar">
    <w:name w:val="Balloon Text Char"/>
    <w:basedOn w:val="DefaultParagraphFont"/>
    <w:link w:val="BalloonText"/>
    <w:uiPriority w:val="99"/>
    <w:rsid w:val="007C78C0"/>
    <w:rPr>
      <w:rFonts w:ascii="Tahoma" w:hAnsi="Tahoma" w:cs="Tahoma"/>
      <w:sz w:val="16"/>
      <w:szCs w:val="16"/>
    </w:rPr>
  </w:style>
  <w:style w:type="character" w:customStyle="1" w:styleId="DocumentMapChar">
    <w:name w:val="Document Map Char"/>
    <w:basedOn w:val="DefaultParagraphFont"/>
    <w:link w:val="DocumentMap"/>
    <w:rsid w:val="007C78C0"/>
    <w:rPr>
      <w:rFonts w:ascii="Lucida Sans Unicode" w:hAnsi="Lucida Sans Unicode" w:cs="Tahoma"/>
      <w:sz w:val="24"/>
      <w:szCs w:val="24"/>
      <w:shd w:val="clear" w:color="auto" w:fill="000080"/>
    </w:rPr>
  </w:style>
  <w:style w:type="paragraph" w:styleId="Revision">
    <w:name w:val="Revision"/>
    <w:hidden/>
    <w:uiPriority w:val="99"/>
    <w:semiHidden/>
    <w:rsid w:val="007C78C0"/>
    <w:rPr>
      <w:sz w:val="24"/>
      <w:szCs w:val="24"/>
    </w:rPr>
  </w:style>
  <w:style w:type="paragraph" w:customStyle="1" w:styleId="image-caption2">
    <w:name w:val="image-caption2"/>
    <w:basedOn w:val="Normal"/>
    <w:uiPriority w:val="99"/>
    <w:rsid w:val="007C78C0"/>
    <w:pPr>
      <w:spacing w:before="30" w:after="30" w:line="3468" w:lineRule="auto"/>
    </w:pPr>
    <w:rPr>
      <w:rFonts w:eastAsia="Calibri"/>
      <w:color w:val="555555"/>
      <w:sz w:val="22"/>
      <w:szCs w:val="22"/>
    </w:rPr>
  </w:style>
  <w:style w:type="character" w:customStyle="1" w:styleId="FooterChar">
    <w:name w:val="Footer Char"/>
    <w:basedOn w:val="DefaultParagraphFont"/>
    <w:link w:val="Footer"/>
    <w:uiPriority w:val="99"/>
    <w:rsid w:val="007C78C0"/>
    <w:rPr>
      <w:rFonts w:ascii="Lucida Sans Unicode" w:hAnsi="Lucida Sans Unicode"/>
      <w:sz w:val="24"/>
      <w:szCs w:val="24"/>
    </w:rPr>
  </w:style>
  <w:style w:type="paragraph" w:styleId="ListParagraph">
    <w:name w:val="List Paragraph"/>
    <w:basedOn w:val="Normal"/>
    <w:uiPriority w:val="34"/>
    <w:qFormat/>
    <w:rsid w:val="00F02AEA"/>
    <w:pPr>
      <w:ind w:left="720"/>
      <w:contextualSpacing/>
    </w:pPr>
  </w:style>
  <w:style w:type="paragraph" w:customStyle="1" w:styleId="TablesandFigures">
    <w:name w:val="Tables and Figures"/>
    <w:rsid w:val="00D346FD"/>
    <w:pPr>
      <w:spacing w:line="264" w:lineRule="auto"/>
      <w:jc w:val="center"/>
    </w:pPr>
    <w:rPr>
      <w:b/>
      <w:sz w:val="21"/>
    </w:rPr>
  </w:style>
  <w:style w:type="paragraph" w:customStyle="1" w:styleId="Source">
    <w:name w:val="Source"/>
    <w:basedOn w:val="Normal"/>
    <w:rsid w:val="00D346FD"/>
    <w:pPr>
      <w:spacing w:line="264" w:lineRule="auto"/>
      <w:ind w:left="360" w:hanging="360"/>
      <w:jc w:val="both"/>
    </w:pPr>
    <w:rPr>
      <w:rFonts w:ascii="Times New Roman" w:hAnsi="Times New Roman"/>
      <w:sz w:val="19"/>
      <w:szCs w:val="20"/>
    </w:rPr>
  </w:style>
  <w:style w:type="paragraph" w:customStyle="1" w:styleId="Abstract">
    <w:name w:val="Abstract"/>
    <w:basedOn w:val="Normal"/>
    <w:link w:val="AbstractChar"/>
    <w:rsid w:val="001D0E00"/>
    <w:pPr>
      <w:spacing w:line="264" w:lineRule="auto"/>
      <w:ind w:left="360" w:right="360" w:firstLine="360"/>
      <w:jc w:val="both"/>
    </w:pPr>
    <w:rPr>
      <w:rFonts w:ascii="Times New Roman" w:hAnsi="Times New Roman"/>
      <w:sz w:val="20"/>
      <w:szCs w:val="20"/>
    </w:rPr>
  </w:style>
  <w:style w:type="character" w:customStyle="1" w:styleId="AbstractChar">
    <w:name w:val="Abstract Char"/>
    <w:basedOn w:val="DefaultParagraphFont"/>
    <w:link w:val="Abstract"/>
    <w:rsid w:val="001D0E00"/>
  </w:style>
  <w:style w:type="character" w:customStyle="1" w:styleId="Heading4Char">
    <w:name w:val="Heading 4 Char"/>
    <w:basedOn w:val="DefaultParagraphFont"/>
    <w:link w:val="Heading4"/>
    <w:rsid w:val="001D0E00"/>
    <w:rPr>
      <w:rFonts w:ascii="Lucida Sans Unicode" w:hAnsi="Lucida Sans Unicode"/>
      <w:sz w:val="24"/>
      <w:szCs w:val="24"/>
    </w:rPr>
  </w:style>
  <w:style w:type="character" w:customStyle="1" w:styleId="Heading3Char">
    <w:name w:val="Heading 3 Char"/>
    <w:basedOn w:val="DefaultParagraphFont"/>
    <w:link w:val="Heading3"/>
    <w:uiPriority w:val="9"/>
    <w:rsid w:val="001D0E00"/>
    <w:rPr>
      <w:rFonts w:ascii="Lucida Sans Unicode" w:hAnsi="Lucida Sans Unicode"/>
      <w:sz w:val="24"/>
      <w:szCs w:val="24"/>
    </w:rPr>
  </w:style>
  <w:style w:type="paragraph" w:customStyle="1" w:styleId="bulleted">
    <w:name w:val="bulleted"/>
    <w:basedOn w:val="Normal"/>
    <w:rsid w:val="001D0E00"/>
    <w:pPr>
      <w:numPr>
        <w:numId w:val="28"/>
      </w:numPr>
      <w:spacing w:line="264" w:lineRule="auto"/>
      <w:jc w:val="both"/>
    </w:pPr>
    <w:rPr>
      <w:rFonts w:ascii="Times New Roman" w:hAnsi="Times New Roman"/>
      <w:sz w:val="21"/>
      <w:szCs w:val="21"/>
    </w:rPr>
  </w:style>
  <w:style w:type="character" w:customStyle="1" w:styleId="mw-headline">
    <w:name w:val="mw-headline"/>
    <w:basedOn w:val="DefaultParagraphFont"/>
    <w:rsid w:val="001D0E00"/>
  </w:style>
  <w:style w:type="character" w:customStyle="1" w:styleId="Heading2Char">
    <w:name w:val="Heading 2 Char"/>
    <w:basedOn w:val="DefaultParagraphFont"/>
    <w:link w:val="Heading2"/>
    <w:uiPriority w:val="9"/>
    <w:rsid w:val="001D0E00"/>
    <w:rPr>
      <w:rFonts w:ascii="Lucida Sans Unicode" w:hAnsi="Lucida Sans Unicode"/>
      <w:sz w:val="24"/>
      <w:szCs w:val="24"/>
    </w:rPr>
  </w:style>
  <w:style w:type="paragraph" w:customStyle="1" w:styleId="figurecentered">
    <w:name w:val="figure centered"/>
    <w:basedOn w:val="Normal"/>
    <w:link w:val="figurecenteredChar"/>
    <w:rsid w:val="001D0E00"/>
    <w:pPr>
      <w:spacing w:line="264" w:lineRule="auto"/>
      <w:jc w:val="center"/>
    </w:pPr>
    <w:rPr>
      <w:rFonts w:ascii="Times New Roman" w:hAnsi="Times New Roman"/>
      <w:sz w:val="21"/>
      <w:szCs w:val="21"/>
    </w:rPr>
  </w:style>
  <w:style w:type="paragraph" w:customStyle="1" w:styleId="Figurecaption">
    <w:name w:val="Figure caption"/>
    <w:basedOn w:val="Normal"/>
    <w:link w:val="FigurecaptionChar"/>
    <w:rsid w:val="001D0E00"/>
    <w:pPr>
      <w:spacing w:before="200" w:after="200" w:line="240" w:lineRule="auto"/>
    </w:pPr>
    <w:rPr>
      <w:rFonts w:ascii="Times New Roman" w:hAnsi="Times New Roman"/>
      <w:sz w:val="19"/>
      <w:szCs w:val="20"/>
    </w:rPr>
  </w:style>
  <w:style w:type="character" w:customStyle="1" w:styleId="figurecenteredChar">
    <w:name w:val="figure centered Char"/>
    <w:basedOn w:val="DefaultParagraphFont"/>
    <w:link w:val="figurecentered"/>
    <w:rsid w:val="001D0E00"/>
    <w:rPr>
      <w:sz w:val="21"/>
      <w:szCs w:val="21"/>
    </w:rPr>
  </w:style>
  <w:style w:type="character" w:customStyle="1" w:styleId="FigurecaptionChar">
    <w:name w:val="Figure caption Char"/>
    <w:basedOn w:val="DefaultParagraphFont"/>
    <w:link w:val="Figurecaption"/>
    <w:rsid w:val="001D0E00"/>
    <w:rPr>
      <w:sz w:val="19"/>
    </w:rPr>
  </w:style>
  <w:style w:type="character" w:customStyle="1" w:styleId="hps">
    <w:name w:val="hps"/>
    <w:basedOn w:val="DefaultParagraphFont"/>
    <w:rsid w:val="001D0E00"/>
  </w:style>
  <w:style w:type="character" w:customStyle="1" w:styleId="HeaderChar">
    <w:name w:val="Header Char"/>
    <w:basedOn w:val="DefaultParagraphFont"/>
    <w:link w:val="Header"/>
    <w:uiPriority w:val="99"/>
    <w:rsid w:val="001D0E00"/>
    <w:rPr>
      <w:rFonts w:ascii="Lucida Sans Unicode" w:hAnsi="Lucida Sans Unicode"/>
      <w:sz w:val="24"/>
      <w:szCs w:val="24"/>
    </w:rPr>
  </w:style>
  <w:style w:type="character" w:customStyle="1" w:styleId="mw-editsection-bracket">
    <w:name w:val="mw-editsection-bracket"/>
    <w:basedOn w:val="DefaultParagraphFont"/>
    <w:rsid w:val="00700CEC"/>
  </w:style>
  <w:style w:type="character" w:customStyle="1" w:styleId="citation">
    <w:name w:val="citation"/>
    <w:basedOn w:val="DefaultParagraphFont"/>
    <w:rsid w:val="00700CEC"/>
  </w:style>
  <w:style w:type="character" w:customStyle="1" w:styleId="reference-accessdate">
    <w:name w:val="reference-accessdate"/>
    <w:basedOn w:val="DefaultParagraphFont"/>
    <w:rsid w:val="00700CEC"/>
  </w:style>
  <w:style w:type="character" w:customStyle="1" w:styleId="z3988">
    <w:name w:val="z3988"/>
    <w:basedOn w:val="DefaultParagraphFont"/>
    <w:rsid w:val="00700CEC"/>
  </w:style>
  <w:style w:type="character" w:customStyle="1" w:styleId="patent-title">
    <w:name w:val="patent-title"/>
    <w:basedOn w:val="DefaultParagraphFont"/>
    <w:rsid w:val="00035FAD"/>
  </w:style>
  <w:style w:type="character" w:customStyle="1" w:styleId="apple-converted-space">
    <w:name w:val="apple-converted-space"/>
    <w:basedOn w:val="DefaultParagraphFont"/>
    <w:rsid w:val="0075187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Default Paragraph Font" w:uiPriority="1"/>
    <w:lsdException w:name="Body Text" w:uiPriority="99"/>
    <w:lsdException w:name="Body Text Indent" w:uiPriority="99"/>
    <w:lsdException w:name="Subtitle" w:qFormat="1"/>
    <w:lsdException w:name="Body Text 3"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D0E00"/>
    <w:pPr>
      <w:spacing w:line="360" w:lineRule="auto"/>
      <w:pPrChange w:id="9" w:author="Shmuel" w:date="2011-11-07T21:53:00Z">
        <w:pPr>
          <w:spacing w:after="200" w:line="276" w:lineRule="auto"/>
        </w:pPr>
      </w:pPrChange>
    </w:pPr>
    <w:rPr>
      <w:rFonts w:ascii="Lucida Sans Unicode" w:hAnsi="Lucida Sans Unicode"/>
      <w:sz w:val="24"/>
      <w:szCs w:val="24"/>
      <w:rPrChange w:id="9" w:author="Shmuel" w:date="2011-11-07T21:53:00Z">
        <w:rPr>
          <w:rFonts w:ascii="Calibri" w:eastAsia="Calibri" w:hAnsi="Calibri"/>
          <w:sz w:val="22"/>
          <w:szCs w:val="22"/>
          <w:lang w:val="en-US" w:eastAsia="en-US" w:bidi="ar-SA"/>
        </w:rPr>
      </w:rPrChange>
    </w:rPr>
  </w:style>
  <w:style w:type="paragraph" w:styleId="Heading1">
    <w:name w:val="heading 1"/>
    <w:basedOn w:val="Normal"/>
    <w:next w:val="Normal"/>
    <w:qFormat/>
    <w:rsid w:val="0066239C"/>
    <w:pPr>
      <w:keepNext/>
      <w:outlineLvl w:val="0"/>
    </w:pPr>
    <w:rPr>
      <w:bCs/>
      <w:kern w:val="32"/>
      <w:szCs w:val="32"/>
    </w:rPr>
  </w:style>
  <w:style w:type="paragraph" w:styleId="Heading2">
    <w:name w:val="heading 2"/>
    <w:basedOn w:val="Normal"/>
    <w:next w:val="Normal"/>
    <w:link w:val="Heading2Char"/>
    <w:uiPriority w:val="9"/>
    <w:qFormat/>
    <w:rsid w:val="001D0E00"/>
    <w:pPr>
      <w:outlineLvl w:val="1"/>
      <w:pPrChange w:id="10" w:author="Shmuel" w:date="2011-11-07T21:53:00Z">
        <w:pPr>
          <w:keepNext/>
          <w:spacing w:before="240" w:after="60" w:line="276" w:lineRule="auto"/>
          <w:outlineLvl w:val="1"/>
        </w:pPr>
      </w:pPrChange>
    </w:pPr>
    <w:rPr>
      <w:rPrChange w:id="10" w:author="Shmuel" w:date="2011-11-07T21:53:00Z">
        <w:rPr>
          <w:rFonts w:ascii="Cambria" w:hAnsi="Cambria"/>
          <w:b/>
          <w:bCs/>
          <w:i/>
          <w:iCs/>
          <w:sz w:val="28"/>
          <w:szCs w:val="28"/>
          <w:lang w:val="en-US" w:eastAsia="en-US" w:bidi="ar-SA"/>
        </w:rPr>
      </w:rPrChange>
    </w:rPr>
  </w:style>
  <w:style w:type="paragraph" w:styleId="Heading3">
    <w:name w:val="heading 3"/>
    <w:basedOn w:val="Normal"/>
    <w:next w:val="Normal"/>
    <w:link w:val="Heading3Char"/>
    <w:uiPriority w:val="9"/>
    <w:qFormat/>
    <w:rsid w:val="001D0E00"/>
    <w:pPr>
      <w:outlineLvl w:val="2"/>
      <w:pPrChange w:id="11" w:author="Shmuel" w:date="2011-11-07T21:53:00Z">
        <w:pPr>
          <w:keepNext/>
          <w:spacing w:before="240" w:after="60" w:line="276" w:lineRule="auto"/>
          <w:outlineLvl w:val="2"/>
        </w:pPr>
      </w:pPrChange>
    </w:pPr>
    <w:rPr>
      <w:rPrChange w:id="11" w:author="Shmuel" w:date="2011-11-07T21:53:00Z">
        <w:rPr>
          <w:rFonts w:ascii="Cambria" w:hAnsi="Cambria"/>
          <w:b/>
          <w:bCs/>
          <w:sz w:val="26"/>
          <w:szCs w:val="26"/>
          <w:lang w:val="en-US" w:eastAsia="en-US" w:bidi="ar-SA"/>
        </w:rPr>
      </w:rPrChange>
    </w:rPr>
  </w:style>
  <w:style w:type="paragraph" w:styleId="Heading4">
    <w:name w:val="heading 4"/>
    <w:basedOn w:val="Normal"/>
    <w:next w:val="Normal"/>
    <w:link w:val="Heading4Char"/>
    <w:qFormat/>
    <w:rsid w:val="001D0E00"/>
    <w:pPr>
      <w:outlineLvl w:val="3"/>
      <w:pPrChange w:id="12" w:author="Shmuel" w:date="2011-11-07T21:53:00Z">
        <w:pPr>
          <w:keepNext/>
          <w:spacing w:line="264" w:lineRule="auto"/>
          <w:jc w:val="both"/>
          <w:outlineLvl w:val="3"/>
        </w:pPr>
      </w:pPrChange>
    </w:pPr>
    <w:rPr>
      <w:rPrChange w:id="12" w:author="Shmuel" w:date="2011-11-07T21:53:00Z">
        <w:rPr>
          <w:b/>
          <w:bCs/>
          <w:i/>
          <w:iCs/>
          <w:sz w:val="22"/>
          <w:szCs w:val="22"/>
          <w:lang w:val="fr-FR" w:eastAsia="en-US" w:bidi="ar-SA"/>
        </w:rPr>
      </w:rPrChange>
    </w:rPr>
  </w:style>
  <w:style w:type="paragraph" w:styleId="Heading5">
    <w:name w:val="heading 5"/>
    <w:basedOn w:val="Normal"/>
    <w:next w:val="Normal"/>
    <w:qFormat/>
    <w:rsid w:val="0066239C"/>
    <w:pPr>
      <w:outlineLvl w:val="4"/>
    </w:pPr>
  </w:style>
  <w:style w:type="paragraph" w:styleId="Heading6">
    <w:name w:val="heading 6"/>
    <w:basedOn w:val="Normal"/>
    <w:next w:val="Normal"/>
    <w:qFormat/>
    <w:rsid w:val="0066239C"/>
    <w:pPr>
      <w:outlineLvl w:val="5"/>
    </w:pPr>
    <w:rPr>
      <w:bCs/>
      <w:szCs w:val="22"/>
    </w:rPr>
  </w:style>
  <w:style w:type="paragraph" w:styleId="Heading7">
    <w:name w:val="heading 7"/>
    <w:basedOn w:val="Normal"/>
    <w:next w:val="Normal"/>
    <w:qFormat/>
    <w:rsid w:val="0066239C"/>
    <w:pPr>
      <w:outlineLvl w:val="6"/>
    </w:pPr>
  </w:style>
  <w:style w:type="paragraph" w:styleId="Heading8">
    <w:name w:val="heading 8"/>
    <w:basedOn w:val="Normal"/>
    <w:next w:val="Normal"/>
    <w:qFormat/>
    <w:rsid w:val="0066239C"/>
    <w:pPr>
      <w:outlineLvl w:val="7"/>
    </w:pPr>
    <w:rPr>
      <w:iCs/>
    </w:rPr>
  </w:style>
  <w:style w:type="paragraph" w:styleId="Heading9">
    <w:name w:val="heading 9"/>
    <w:basedOn w:val="Normal"/>
    <w:next w:val="Normal"/>
    <w:qFormat/>
    <w:rsid w:val="0066239C"/>
    <w:pPr>
      <w:keepNext/>
      <w:outlineLvl w:val="8"/>
    </w:pPr>
    <w:rPr>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p">
    <w:name w:val="AB p"/>
    <w:basedOn w:val="Heading4"/>
    <w:next w:val="Normal"/>
    <w:rsid w:val="0066239C"/>
    <w:pPr>
      <w:numPr>
        <w:numId w:val="15"/>
      </w:numPr>
    </w:pPr>
    <w:rPr>
      <w:bCs/>
    </w:rPr>
  </w:style>
  <w:style w:type="paragraph" w:customStyle="1" w:styleId="ABinvention-title">
    <w:name w:val="AB invention-title"/>
    <w:basedOn w:val="Heading1"/>
    <w:next w:val="Normal"/>
    <w:rsid w:val="0066239C"/>
    <w:pPr>
      <w:numPr>
        <w:numId w:val="13"/>
      </w:numPr>
      <w:jc w:val="center"/>
    </w:pPr>
    <w:rPr>
      <w:rFonts w:cs="Lucida Sans Unicode"/>
      <w:b/>
      <w:color w:val="FF0000"/>
    </w:rPr>
  </w:style>
  <w:style w:type="paragraph" w:customStyle="1" w:styleId="ABdescription">
    <w:name w:val="AB description"/>
    <w:basedOn w:val="Heading1"/>
    <w:next w:val="Normal"/>
    <w:rsid w:val="0066239C"/>
    <w:pPr>
      <w:keepNext w:val="0"/>
      <w:numPr>
        <w:numId w:val="10"/>
      </w:numPr>
      <w:jc w:val="center"/>
    </w:pPr>
    <w:rPr>
      <w:rFonts w:cs="Lucida Sans Unicode"/>
      <w:b/>
      <w:bCs w:val="0"/>
      <w:color w:val="FF0000"/>
      <w:kern w:val="0"/>
      <w:szCs w:val="24"/>
    </w:rPr>
  </w:style>
  <w:style w:type="paragraph" w:customStyle="1" w:styleId="ABclaims">
    <w:name w:val="AB claims"/>
    <w:basedOn w:val="Heading1"/>
    <w:next w:val="Normal"/>
    <w:rsid w:val="0066239C"/>
    <w:pPr>
      <w:keepNext w:val="0"/>
      <w:numPr>
        <w:numId w:val="8"/>
      </w:numPr>
      <w:jc w:val="center"/>
    </w:pPr>
    <w:rPr>
      <w:rFonts w:eastAsia="MS Mincho" w:cs="Lucida Sans Unicode"/>
      <w:b/>
      <w:bCs w:val="0"/>
      <w:color w:val="FF0000"/>
      <w:kern w:val="0"/>
      <w:szCs w:val="24"/>
    </w:rPr>
  </w:style>
  <w:style w:type="paragraph" w:customStyle="1" w:styleId="ABclaim">
    <w:name w:val="AB claim"/>
    <w:basedOn w:val="Heading2"/>
    <w:next w:val="Normal"/>
    <w:rsid w:val="0066239C"/>
    <w:pPr>
      <w:numPr>
        <w:numId w:val="7"/>
      </w:numPr>
      <w:tabs>
        <w:tab w:val="left" w:pos="1800"/>
      </w:tabs>
    </w:pPr>
  </w:style>
  <w:style w:type="paragraph" w:customStyle="1" w:styleId="ABabstract">
    <w:name w:val="AB abstract"/>
    <w:basedOn w:val="Heading1"/>
    <w:next w:val="Normal"/>
    <w:rsid w:val="0066239C"/>
    <w:pPr>
      <w:keepNext w:val="0"/>
      <w:keepLines/>
      <w:numPr>
        <w:numId w:val="6"/>
      </w:numPr>
      <w:jc w:val="center"/>
    </w:pPr>
    <w:rPr>
      <w:rFonts w:eastAsia="MS Mincho" w:cs="Lucida Sans Unicode"/>
      <w:b/>
      <w:bCs w:val="0"/>
      <w:color w:val="FF0000"/>
      <w:kern w:val="0"/>
      <w:szCs w:val="24"/>
    </w:rPr>
  </w:style>
  <w:style w:type="paragraph" w:customStyle="1" w:styleId="ABdrawings">
    <w:name w:val="AB drawings"/>
    <w:basedOn w:val="Heading1"/>
    <w:next w:val="Normal"/>
    <w:rsid w:val="0066239C"/>
    <w:pPr>
      <w:keepNext w:val="0"/>
      <w:keepLines/>
      <w:numPr>
        <w:numId w:val="11"/>
      </w:numPr>
      <w:jc w:val="center"/>
    </w:pPr>
    <w:rPr>
      <w:rFonts w:eastAsia="MS Mincho" w:cs="Lucida Sans Unicode"/>
      <w:b/>
      <w:bCs w:val="0"/>
      <w:color w:val="FF0000"/>
      <w:kern w:val="0"/>
      <w:szCs w:val="24"/>
    </w:rPr>
  </w:style>
  <w:style w:type="paragraph" w:customStyle="1" w:styleId="ABheading">
    <w:name w:val="AB heading"/>
    <w:basedOn w:val="Heading3"/>
    <w:next w:val="Normal"/>
    <w:rsid w:val="0066239C"/>
    <w:pPr>
      <w:numPr>
        <w:numId w:val="12"/>
      </w:numPr>
      <w:ind w:right="2880"/>
      <w:jc w:val="center"/>
    </w:pPr>
    <w:rPr>
      <w:rFonts w:eastAsia="MS Mincho"/>
      <w:b/>
      <w:color w:val="FF0000"/>
    </w:rPr>
  </w:style>
  <w:style w:type="paragraph" w:styleId="Header">
    <w:name w:val="header"/>
    <w:basedOn w:val="Normal"/>
    <w:link w:val="HeaderChar"/>
    <w:uiPriority w:val="99"/>
    <w:rsid w:val="001D0E00"/>
    <w:pPr>
      <w:tabs>
        <w:tab w:val="center" w:pos="4320"/>
        <w:tab w:val="right" w:pos="8640"/>
      </w:tabs>
      <w:pPrChange w:id="13" w:author="Shmuel" w:date="2011-11-07T21:53:00Z">
        <w:pPr>
          <w:tabs>
            <w:tab w:val="center" w:pos="4680"/>
            <w:tab w:val="right" w:pos="9360"/>
          </w:tabs>
          <w:spacing w:after="200" w:line="276" w:lineRule="auto"/>
        </w:pPr>
      </w:pPrChange>
    </w:pPr>
    <w:rPr>
      <w:rPrChange w:id="13" w:author="Shmuel" w:date="2011-11-07T21:53:00Z">
        <w:rPr>
          <w:rFonts w:ascii="Calibri" w:eastAsia="Calibri" w:hAnsi="Calibri"/>
          <w:sz w:val="22"/>
          <w:szCs w:val="22"/>
          <w:lang w:val="en-US" w:eastAsia="en-US" w:bidi="ar-SA"/>
        </w:rPr>
      </w:rPrChange>
    </w:rPr>
  </w:style>
  <w:style w:type="paragraph" w:customStyle="1" w:styleId="ABdl">
    <w:name w:val="AB dl"/>
    <w:basedOn w:val="Heading5"/>
    <w:next w:val="Normal"/>
    <w:rsid w:val="0066239C"/>
    <w:pPr>
      <w:numPr>
        <w:numId w:val="9"/>
      </w:numPr>
      <w:ind w:right="2880"/>
      <w:jc w:val="center"/>
    </w:pPr>
    <w:rPr>
      <w:b/>
      <w:color w:val="FF0000"/>
    </w:rPr>
  </w:style>
  <w:style w:type="paragraph" w:customStyle="1" w:styleId="ABhp">
    <w:name w:val="AB hp"/>
    <w:basedOn w:val="Normal"/>
    <w:next w:val="Normal"/>
    <w:rsid w:val="0066239C"/>
    <w:pPr>
      <w:ind w:left="2880" w:right="2880"/>
      <w:jc w:val="center"/>
    </w:pPr>
    <w:rPr>
      <w:b/>
    </w:rPr>
  </w:style>
  <w:style w:type="paragraph" w:styleId="DocumentMap">
    <w:name w:val="Document Map"/>
    <w:basedOn w:val="Normal"/>
    <w:link w:val="DocumentMapChar"/>
    <w:rsid w:val="0066239C"/>
    <w:pPr>
      <w:shd w:val="clear" w:color="auto" w:fill="000080"/>
    </w:pPr>
    <w:rPr>
      <w:rFonts w:cs="Tahoma"/>
    </w:rPr>
  </w:style>
  <w:style w:type="character" w:styleId="Hyperlink">
    <w:name w:val="Hyperlink"/>
    <w:basedOn w:val="DefaultParagraphFont"/>
    <w:rsid w:val="007C78C0"/>
    <w:rPr>
      <w:color w:val="0000FF"/>
      <w:u w:val="single"/>
    </w:rPr>
  </w:style>
  <w:style w:type="paragraph" w:customStyle="1" w:styleId="ABoli">
    <w:name w:val="AB oli"/>
    <w:basedOn w:val="Normal"/>
    <w:rsid w:val="0066239C"/>
    <w:pPr>
      <w:numPr>
        <w:numId w:val="14"/>
      </w:numPr>
    </w:pPr>
    <w:rPr>
      <w:rFonts w:eastAsia="MS Mincho"/>
    </w:rPr>
  </w:style>
  <w:style w:type="paragraph" w:customStyle="1" w:styleId="ABuli">
    <w:name w:val="AB uli"/>
    <w:basedOn w:val="Normal"/>
    <w:rsid w:val="0066239C"/>
    <w:pPr>
      <w:numPr>
        <w:numId w:val="16"/>
      </w:numPr>
    </w:pPr>
  </w:style>
  <w:style w:type="character" w:styleId="PageNumber">
    <w:name w:val="page number"/>
    <w:basedOn w:val="DefaultParagraphFont"/>
    <w:rsid w:val="007C78C0"/>
  </w:style>
  <w:style w:type="paragraph" w:styleId="Footer">
    <w:name w:val="footer"/>
    <w:basedOn w:val="Normal"/>
    <w:link w:val="FooterChar"/>
    <w:uiPriority w:val="99"/>
    <w:rsid w:val="001D0E00"/>
    <w:pPr>
      <w:tabs>
        <w:tab w:val="center" w:pos="4320"/>
        <w:tab w:val="right" w:pos="8640"/>
      </w:tabs>
      <w:pPrChange w:id="14" w:author="Shmuel" w:date="2011-11-07T21:53:00Z">
        <w:pPr>
          <w:tabs>
            <w:tab w:val="center" w:pos="4680"/>
            <w:tab w:val="right" w:pos="9360"/>
          </w:tabs>
          <w:spacing w:after="200" w:line="276" w:lineRule="auto"/>
        </w:pPr>
      </w:pPrChange>
    </w:pPr>
    <w:rPr>
      <w:rPrChange w:id="14" w:author="Shmuel" w:date="2011-11-07T21:53:00Z">
        <w:rPr>
          <w:rFonts w:ascii="Calibri" w:eastAsia="Calibri" w:hAnsi="Calibri"/>
          <w:sz w:val="22"/>
          <w:szCs w:val="22"/>
          <w:lang w:val="en-US" w:eastAsia="en-US" w:bidi="ar-SA"/>
        </w:rPr>
      </w:rPrChange>
    </w:rPr>
  </w:style>
  <w:style w:type="paragraph" w:styleId="BodyTextIndent">
    <w:name w:val="Body Text Indent"/>
    <w:basedOn w:val="Normal"/>
    <w:link w:val="BodyTextIndentChar"/>
    <w:uiPriority w:val="99"/>
    <w:rsid w:val="007C78C0"/>
    <w:pPr>
      <w:spacing w:after="120" w:line="480" w:lineRule="auto"/>
    </w:pPr>
    <w:rPr>
      <w:lang w:val="ru-RU" w:eastAsia="ru-RU"/>
    </w:rPr>
  </w:style>
  <w:style w:type="character" w:customStyle="1" w:styleId="BodyTextIndentChar">
    <w:name w:val="Body Text Indent Char"/>
    <w:basedOn w:val="DefaultParagraphFont"/>
    <w:link w:val="BodyTextIndent"/>
    <w:uiPriority w:val="99"/>
    <w:rsid w:val="007C78C0"/>
    <w:rPr>
      <w:sz w:val="24"/>
      <w:szCs w:val="24"/>
      <w:lang w:val="ru-RU" w:eastAsia="ru-RU"/>
    </w:rPr>
  </w:style>
  <w:style w:type="paragraph" w:styleId="BodyText3">
    <w:name w:val="Body Text 3"/>
    <w:basedOn w:val="Normal"/>
    <w:link w:val="BodyText3Char"/>
    <w:uiPriority w:val="99"/>
    <w:rsid w:val="001D0E00"/>
    <w:pPr>
      <w:spacing w:after="120"/>
      <w:pPrChange w:id="15" w:author="Shmuel" w:date="2011-11-07T21:53:00Z">
        <w:pPr>
          <w:spacing w:after="120" w:line="276" w:lineRule="auto"/>
        </w:pPr>
      </w:pPrChange>
    </w:pPr>
    <w:rPr>
      <w:sz w:val="16"/>
      <w:szCs w:val="16"/>
      <w:lang w:val="ru-RU" w:eastAsia="ru-RU"/>
      <w:rPrChange w:id="15" w:author="Shmuel" w:date="2011-11-07T21:53:00Z">
        <w:rPr>
          <w:rFonts w:ascii="Calibri" w:eastAsia="Calibri" w:hAnsi="Calibri"/>
          <w:sz w:val="16"/>
          <w:szCs w:val="16"/>
          <w:lang w:val="en-US" w:eastAsia="en-US" w:bidi="ar-SA"/>
        </w:rPr>
      </w:rPrChange>
    </w:rPr>
  </w:style>
  <w:style w:type="character" w:customStyle="1" w:styleId="BodyText3Char">
    <w:name w:val="Body Text 3 Char"/>
    <w:basedOn w:val="DefaultParagraphFont"/>
    <w:link w:val="BodyText3"/>
    <w:uiPriority w:val="99"/>
    <w:rsid w:val="007C78C0"/>
    <w:rPr>
      <w:rFonts w:ascii="Lucida Sans Unicode" w:hAnsi="Lucida Sans Unicode"/>
      <w:sz w:val="16"/>
      <w:szCs w:val="16"/>
      <w:lang w:val="ru-RU" w:eastAsia="ru-RU"/>
    </w:rPr>
  </w:style>
  <w:style w:type="paragraph" w:styleId="BodyText2">
    <w:name w:val="Body Text 2"/>
    <w:basedOn w:val="Normal"/>
    <w:link w:val="BodyText2Char"/>
    <w:rsid w:val="001D0E00"/>
    <w:pPr>
      <w:spacing w:after="120" w:line="480" w:lineRule="auto"/>
      <w:pPrChange w:id="16" w:author="Shmuel" w:date="2011-11-07T21:53:00Z">
        <w:pPr>
          <w:spacing w:after="120" w:line="480" w:lineRule="auto"/>
        </w:pPr>
      </w:pPrChange>
    </w:pPr>
    <w:rPr>
      <w:rPrChange w:id="16" w:author="Shmuel" w:date="2011-11-07T21:53:00Z">
        <w:rPr>
          <w:sz w:val="24"/>
          <w:szCs w:val="24"/>
          <w:lang w:val="ru-RU" w:eastAsia="ru-RU" w:bidi="ar-SA"/>
        </w:rPr>
      </w:rPrChange>
    </w:rPr>
  </w:style>
  <w:style w:type="character" w:customStyle="1" w:styleId="BodyText2Char">
    <w:name w:val="Body Text 2 Char"/>
    <w:basedOn w:val="DefaultParagraphFont"/>
    <w:link w:val="BodyText2"/>
    <w:rsid w:val="007C78C0"/>
    <w:rPr>
      <w:rFonts w:ascii="Lucida Sans Unicode" w:hAnsi="Lucida Sans Unicode"/>
      <w:sz w:val="24"/>
      <w:szCs w:val="24"/>
    </w:rPr>
  </w:style>
  <w:style w:type="paragraph" w:styleId="BodyText">
    <w:name w:val="Body Text"/>
    <w:basedOn w:val="Normal"/>
    <w:link w:val="BodyTextChar"/>
    <w:uiPriority w:val="99"/>
    <w:rsid w:val="001D0E00"/>
    <w:pPr>
      <w:spacing w:after="120"/>
      <w:pPrChange w:id="17" w:author="Shmuel" w:date="2011-11-07T21:53:00Z">
        <w:pPr>
          <w:spacing w:after="120" w:line="276" w:lineRule="auto"/>
        </w:pPr>
      </w:pPrChange>
    </w:pPr>
    <w:rPr>
      <w:rPrChange w:id="17" w:author="Shmuel" w:date="2011-11-07T21:53:00Z">
        <w:rPr>
          <w:rFonts w:ascii="Calibri" w:eastAsia="Calibri" w:hAnsi="Calibri"/>
          <w:sz w:val="22"/>
          <w:szCs w:val="22"/>
          <w:lang w:val="en-US" w:eastAsia="en-US" w:bidi="ar-SA"/>
        </w:rPr>
      </w:rPrChange>
    </w:rPr>
  </w:style>
  <w:style w:type="character" w:customStyle="1" w:styleId="BodyTextChar">
    <w:name w:val="Body Text Char"/>
    <w:basedOn w:val="DefaultParagraphFont"/>
    <w:link w:val="BodyText"/>
    <w:uiPriority w:val="99"/>
    <w:rsid w:val="007C78C0"/>
    <w:rPr>
      <w:rFonts w:ascii="Lucida Sans Unicode" w:hAnsi="Lucida Sans Unicode"/>
      <w:sz w:val="24"/>
      <w:szCs w:val="24"/>
    </w:rPr>
  </w:style>
  <w:style w:type="table" w:styleId="TableGrid">
    <w:name w:val="Table Grid"/>
    <w:basedOn w:val="TableNormal"/>
    <w:rsid w:val="007C78C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TMLCite">
    <w:name w:val="HTML Cite"/>
    <w:basedOn w:val="DefaultParagraphFont"/>
    <w:rsid w:val="007C78C0"/>
    <w:rPr>
      <w:i/>
      <w:iCs/>
    </w:rPr>
  </w:style>
  <w:style w:type="character" w:styleId="Strong">
    <w:name w:val="Strong"/>
    <w:basedOn w:val="DefaultParagraphFont"/>
    <w:qFormat/>
    <w:rsid w:val="007C78C0"/>
    <w:rPr>
      <w:b/>
      <w:bCs/>
    </w:rPr>
  </w:style>
  <w:style w:type="paragraph" w:styleId="NormalWeb">
    <w:name w:val="Normal (Web)"/>
    <w:basedOn w:val="Normal"/>
    <w:rsid w:val="007C78C0"/>
    <w:pPr>
      <w:spacing w:before="100" w:beforeAutospacing="1" w:after="100" w:afterAutospacing="1"/>
    </w:pPr>
    <w:rPr>
      <w:lang w:val="ru-RU" w:eastAsia="ru-RU"/>
    </w:rPr>
  </w:style>
  <w:style w:type="character" w:styleId="FollowedHyperlink">
    <w:name w:val="FollowedHyperlink"/>
    <w:basedOn w:val="DefaultParagraphFont"/>
    <w:rsid w:val="007C78C0"/>
    <w:rPr>
      <w:color w:val="800080"/>
      <w:u w:val="single"/>
    </w:rPr>
  </w:style>
  <w:style w:type="paragraph" w:styleId="BalloonText">
    <w:name w:val="Balloon Text"/>
    <w:basedOn w:val="Normal"/>
    <w:link w:val="BalloonTextChar"/>
    <w:rsid w:val="007C78C0"/>
    <w:rPr>
      <w:rFonts w:ascii="Tahoma" w:hAnsi="Tahoma" w:cs="Tahoma"/>
      <w:sz w:val="16"/>
      <w:szCs w:val="16"/>
    </w:rPr>
  </w:style>
  <w:style w:type="character" w:customStyle="1" w:styleId="BalloonTextChar">
    <w:name w:val="Balloon Text Char"/>
    <w:basedOn w:val="DefaultParagraphFont"/>
    <w:link w:val="BalloonText"/>
    <w:rsid w:val="007C78C0"/>
    <w:rPr>
      <w:rFonts w:ascii="Tahoma" w:hAnsi="Tahoma" w:cs="Tahoma"/>
      <w:sz w:val="16"/>
      <w:szCs w:val="16"/>
    </w:rPr>
  </w:style>
  <w:style w:type="character" w:customStyle="1" w:styleId="DocumentMapChar">
    <w:name w:val="Document Map Char"/>
    <w:basedOn w:val="DefaultParagraphFont"/>
    <w:link w:val="DocumentMap"/>
    <w:rsid w:val="007C78C0"/>
    <w:rPr>
      <w:rFonts w:ascii="Lucida Sans Unicode" w:hAnsi="Lucida Sans Unicode" w:cs="Tahoma"/>
      <w:sz w:val="24"/>
      <w:szCs w:val="24"/>
      <w:shd w:val="clear" w:color="auto" w:fill="000080"/>
    </w:rPr>
  </w:style>
  <w:style w:type="paragraph" w:styleId="Revision">
    <w:name w:val="Revision"/>
    <w:hidden/>
    <w:uiPriority w:val="99"/>
    <w:semiHidden/>
    <w:rsid w:val="007C78C0"/>
    <w:rPr>
      <w:sz w:val="24"/>
      <w:szCs w:val="24"/>
    </w:rPr>
  </w:style>
  <w:style w:type="paragraph" w:customStyle="1" w:styleId="image-caption2">
    <w:name w:val="image-caption2"/>
    <w:basedOn w:val="Normal"/>
    <w:uiPriority w:val="99"/>
    <w:rsid w:val="007C78C0"/>
    <w:pPr>
      <w:spacing w:before="30" w:after="30" w:line="3468" w:lineRule="auto"/>
    </w:pPr>
    <w:rPr>
      <w:rFonts w:eastAsia="Calibri"/>
      <w:color w:val="555555"/>
      <w:sz w:val="22"/>
      <w:szCs w:val="22"/>
    </w:rPr>
  </w:style>
  <w:style w:type="character" w:customStyle="1" w:styleId="FooterChar">
    <w:name w:val="Footer Char"/>
    <w:basedOn w:val="DefaultParagraphFont"/>
    <w:link w:val="Footer"/>
    <w:uiPriority w:val="99"/>
    <w:rsid w:val="007C78C0"/>
    <w:rPr>
      <w:rFonts w:ascii="Lucida Sans Unicode" w:hAnsi="Lucida Sans Unicode"/>
      <w:sz w:val="24"/>
      <w:szCs w:val="24"/>
    </w:rPr>
  </w:style>
  <w:style w:type="paragraph" w:styleId="ListParagraph">
    <w:name w:val="List Paragraph"/>
    <w:basedOn w:val="Normal"/>
    <w:uiPriority w:val="34"/>
    <w:qFormat/>
    <w:rsid w:val="00F02AEA"/>
    <w:pPr>
      <w:ind w:left="720"/>
      <w:contextualSpacing/>
    </w:pPr>
  </w:style>
  <w:style w:type="paragraph" w:customStyle="1" w:styleId="TablesandFigures">
    <w:name w:val="Tables and Figures"/>
    <w:rsid w:val="00D346FD"/>
    <w:pPr>
      <w:spacing w:line="264" w:lineRule="auto"/>
      <w:jc w:val="center"/>
    </w:pPr>
    <w:rPr>
      <w:b/>
      <w:sz w:val="21"/>
    </w:rPr>
  </w:style>
  <w:style w:type="paragraph" w:customStyle="1" w:styleId="Source">
    <w:name w:val="Source"/>
    <w:basedOn w:val="Normal"/>
    <w:rsid w:val="00D346FD"/>
    <w:pPr>
      <w:spacing w:line="264" w:lineRule="auto"/>
      <w:ind w:left="360" w:hanging="360"/>
      <w:jc w:val="both"/>
    </w:pPr>
    <w:rPr>
      <w:rFonts w:ascii="Times New Roman" w:hAnsi="Times New Roman"/>
      <w:sz w:val="19"/>
      <w:szCs w:val="20"/>
    </w:rPr>
  </w:style>
  <w:style w:type="paragraph" w:customStyle="1" w:styleId="Abstract">
    <w:name w:val="Abstract"/>
    <w:basedOn w:val="Normal"/>
    <w:link w:val="AbstractChar"/>
    <w:rsid w:val="001D0E00"/>
    <w:pPr>
      <w:spacing w:line="264" w:lineRule="auto"/>
      <w:ind w:left="360" w:right="360" w:firstLine="360"/>
      <w:jc w:val="both"/>
    </w:pPr>
    <w:rPr>
      <w:rFonts w:ascii="Times New Roman" w:hAnsi="Times New Roman"/>
      <w:sz w:val="20"/>
      <w:szCs w:val="20"/>
    </w:rPr>
  </w:style>
  <w:style w:type="character" w:customStyle="1" w:styleId="AbstractChar">
    <w:name w:val="Abstract Char"/>
    <w:basedOn w:val="DefaultParagraphFont"/>
    <w:link w:val="Abstract"/>
    <w:rsid w:val="001D0E00"/>
  </w:style>
  <w:style w:type="character" w:customStyle="1" w:styleId="Heading4Char">
    <w:name w:val="Heading 4 Char"/>
    <w:basedOn w:val="DefaultParagraphFont"/>
    <w:link w:val="Heading4"/>
    <w:rsid w:val="001D0E00"/>
    <w:rPr>
      <w:rFonts w:ascii="Lucida Sans Unicode" w:hAnsi="Lucida Sans Unicode"/>
      <w:sz w:val="24"/>
      <w:szCs w:val="24"/>
    </w:rPr>
  </w:style>
  <w:style w:type="character" w:customStyle="1" w:styleId="Heading3Char">
    <w:name w:val="Heading 3 Char"/>
    <w:basedOn w:val="DefaultParagraphFont"/>
    <w:link w:val="Heading3"/>
    <w:uiPriority w:val="9"/>
    <w:rsid w:val="001D0E00"/>
    <w:rPr>
      <w:rFonts w:ascii="Lucida Sans Unicode" w:hAnsi="Lucida Sans Unicode"/>
      <w:sz w:val="24"/>
      <w:szCs w:val="24"/>
    </w:rPr>
  </w:style>
  <w:style w:type="paragraph" w:customStyle="1" w:styleId="bulleted">
    <w:name w:val="bulleted"/>
    <w:basedOn w:val="Normal"/>
    <w:rsid w:val="001D0E00"/>
    <w:pPr>
      <w:numPr>
        <w:numId w:val="28"/>
      </w:numPr>
      <w:spacing w:line="264" w:lineRule="auto"/>
      <w:jc w:val="both"/>
    </w:pPr>
    <w:rPr>
      <w:rFonts w:ascii="Times New Roman" w:hAnsi="Times New Roman"/>
      <w:sz w:val="21"/>
      <w:szCs w:val="21"/>
    </w:rPr>
  </w:style>
  <w:style w:type="character" w:customStyle="1" w:styleId="mw-headline">
    <w:name w:val="mw-headline"/>
    <w:basedOn w:val="DefaultParagraphFont"/>
    <w:rsid w:val="001D0E00"/>
  </w:style>
  <w:style w:type="character" w:customStyle="1" w:styleId="Heading2Char">
    <w:name w:val="Heading 2 Char"/>
    <w:basedOn w:val="DefaultParagraphFont"/>
    <w:link w:val="Heading2"/>
    <w:uiPriority w:val="9"/>
    <w:rsid w:val="001D0E00"/>
    <w:rPr>
      <w:rFonts w:ascii="Lucida Sans Unicode" w:hAnsi="Lucida Sans Unicode"/>
      <w:sz w:val="24"/>
      <w:szCs w:val="24"/>
    </w:rPr>
  </w:style>
  <w:style w:type="paragraph" w:customStyle="1" w:styleId="figurecentered">
    <w:name w:val="figure centered"/>
    <w:basedOn w:val="Normal"/>
    <w:link w:val="figurecenteredChar"/>
    <w:rsid w:val="001D0E00"/>
    <w:pPr>
      <w:spacing w:line="264" w:lineRule="auto"/>
      <w:jc w:val="center"/>
    </w:pPr>
    <w:rPr>
      <w:rFonts w:ascii="Times New Roman" w:hAnsi="Times New Roman"/>
      <w:sz w:val="21"/>
      <w:szCs w:val="21"/>
    </w:rPr>
  </w:style>
  <w:style w:type="paragraph" w:customStyle="1" w:styleId="Figurecaption">
    <w:name w:val="Figure caption"/>
    <w:basedOn w:val="Normal"/>
    <w:link w:val="FigurecaptionChar"/>
    <w:rsid w:val="001D0E00"/>
    <w:pPr>
      <w:spacing w:before="200" w:after="200" w:line="240" w:lineRule="auto"/>
    </w:pPr>
    <w:rPr>
      <w:rFonts w:ascii="Times New Roman" w:hAnsi="Times New Roman"/>
      <w:sz w:val="19"/>
      <w:szCs w:val="20"/>
    </w:rPr>
  </w:style>
  <w:style w:type="character" w:customStyle="1" w:styleId="figurecenteredChar">
    <w:name w:val="figure centered Char"/>
    <w:basedOn w:val="DefaultParagraphFont"/>
    <w:link w:val="figurecentered"/>
    <w:rsid w:val="001D0E00"/>
    <w:rPr>
      <w:sz w:val="21"/>
      <w:szCs w:val="21"/>
    </w:rPr>
  </w:style>
  <w:style w:type="character" w:customStyle="1" w:styleId="FigurecaptionChar">
    <w:name w:val="Figure caption Char"/>
    <w:basedOn w:val="DefaultParagraphFont"/>
    <w:link w:val="Figurecaption"/>
    <w:rsid w:val="001D0E00"/>
    <w:rPr>
      <w:sz w:val="19"/>
    </w:rPr>
  </w:style>
  <w:style w:type="character" w:customStyle="1" w:styleId="hps">
    <w:name w:val="hps"/>
    <w:basedOn w:val="DefaultParagraphFont"/>
    <w:rsid w:val="001D0E00"/>
  </w:style>
  <w:style w:type="character" w:customStyle="1" w:styleId="HeaderChar">
    <w:name w:val="Header Char"/>
    <w:basedOn w:val="DefaultParagraphFont"/>
    <w:link w:val="Header"/>
    <w:uiPriority w:val="99"/>
    <w:rsid w:val="001D0E00"/>
    <w:rPr>
      <w:rFonts w:ascii="Lucida Sans Unicode" w:hAnsi="Lucida Sans Unicode"/>
      <w:sz w:val="24"/>
      <w:szCs w:val="24"/>
    </w:rPr>
  </w:style>
</w:styles>
</file>

<file path=word/webSettings.xml><?xml version="1.0" encoding="utf-8"?>
<w:webSettings xmlns:r="http://schemas.openxmlformats.org/officeDocument/2006/relationships" xmlns:w="http://schemas.openxmlformats.org/wordprocessingml/2006/main">
  <w:divs>
    <w:div w:id="484322059">
      <w:bodyDiv w:val="1"/>
      <w:marLeft w:val="0"/>
      <w:marRight w:val="0"/>
      <w:marTop w:val="0"/>
      <w:marBottom w:val="0"/>
      <w:divBdr>
        <w:top w:val="none" w:sz="0" w:space="0" w:color="auto"/>
        <w:left w:val="none" w:sz="0" w:space="0" w:color="auto"/>
        <w:bottom w:val="none" w:sz="0" w:space="0" w:color="auto"/>
        <w:right w:val="none" w:sz="0" w:space="0" w:color="auto"/>
      </w:divBdr>
      <w:divsChild>
        <w:div w:id="631059917">
          <w:marLeft w:val="0"/>
          <w:marRight w:val="0"/>
          <w:marTop w:val="0"/>
          <w:marBottom w:val="0"/>
          <w:divBdr>
            <w:top w:val="none" w:sz="0" w:space="0" w:color="auto"/>
            <w:left w:val="none" w:sz="0" w:space="0" w:color="auto"/>
            <w:bottom w:val="none" w:sz="0" w:space="0" w:color="auto"/>
            <w:right w:val="none" w:sz="0" w:space="0" w:color="auto"/>
          </w:divBdr>
          <w:divsChild>
            <w:div w:id="1679455401">
              <w:marLeft w:val="0"/>
              <w:marRight w:val="0"/>
              <w:marTop w:val="0"/>
              <w:marBottom w:val="0"/>
              <w:divBdr>
                <w:top w:val="none" w:sz="0" w:space="0" w:color="auto"/>
                <w:left w:val="none" w:sz="0" w:space="0" w:color="auto"/>
                <w:bottom w:val="none" w:sz="0" w:space="0" w:color="auto"/>
                <w:right w:val="none" w:sz="0" w:space="0" w:color="auto"/>
              </w:divBdr>
              <w:divsChild>
                <w:div w:id="537857654">
                  <w:marLeft w:val="0"/>
                  <w:marRight w:val="0"/>
                  <w:marTop w:val="0"/>
                  <w:marBottom w:val="0"/>
                  <w:divBdr>
                    <w:top w:val="none" w:sz="0" w:space="0" w:color="auto"/>
                    <w:left w:val="none" w:sz="0" w:space="0" w:color="auto"/>
                    <w:bottom w:val="none" w:sz="0" w:space="0" w:color="auto"/>
                    <w:right w:val="none" w:sz="0" w:space="0" w:color="auto"/>
                  </w:divBdr>
                  <w:divsChild>
                    <w:div w:id="1374577572">
                      <w:marLeft w:val="0"/>
                      <w:marRight w:val="0"/>
                      <w:marTop w:val="0"/>
                      <w:marBottom w:val="0"/>
                      <w:divBdr>
                        <w:top w:val="none" w:sz="0" w:space="0" w:color="auto"/>
                        <w:left w:val="none" w:sz="0" w:space="0" w:color="auto"/>
                        <w:bottom w:val="none" w:sz="0" w:space="0" w:color="auto"/>
                        <w:right w:val="none" w:sz="0" w:space="0" w:color="auto"/>
                      </w:divBdr>
                      <w:divsChild>
                        <w:div w:id="1685474798">
                          <w:marLeft w:val="0"/>
                          <w:marRight w:val="0"/>
                          <w:marTop w:val="0"/>
                          <w:marBottom w:val="0"/>
                          <w:divBdr>
                            <w:top w:val="none" w:sz="0" w:space="0" w:color="auto"/>
                            <w:left w:val="none" w:sz="0" w:space="0" w:color="auto"/>
                            <w:bottom w:val="none" w:sz="0" w:space="0" w:color="auto"/>
                            <w:right w:val="none" w:sz="0" w:space="0" w:color="auto"/>
                          </w:divBdr>
                          <w:divsChild>
                            <w:div w:id="565798932">
                              <w:marLeft w:val="0"/>
                              <w:marRight w:val="0"/>
                              <w:marTop w:val="0"/>
                              <w:marBottom w:val="0"/>
                              <w:divBdr>
                                <w:top w:val="none" w:sz="0" w:space="0" w:color="auto"/>
                                <w:left w:val="none" w:sz="0" w:space="0" w:color="auto"/>
                                <w:bottom w:val="none" w:sz="0" w:space="0" w:color="auto"/>
                                <w:right w:val="none" w:sz="0" w:space="0" w:color="auto"/>
                              </w:divBdr>
                              <w:divsChild>
                                <w:div w:id="1341083391">
                                  <w:marLeft w:val="0"/>
                                  <w:marRight w:val="0"/>
                                  <w:marTop w:val="0"/>
                                  <w:marBottom w:val="0"/>
                                  <w:divBdr>
                                    <w:top w:val="single" w:sz="2" w:space="0" w:color="F5F5F5"/>
                                    <w:left w:val="single" w:sz="2" w:space="0" w:color="F5F5F5"/>
                                    <w:bottom w:val="single" w:sz="2" w:space="0" w:color="F5F5F5"/>
                                    <w:right w:val="single" w:sz="2" w:space="0" w:color="F5F5F5"/>
                                  </w:divBdr>
                                  <w:divsChild>
                                    <w:div w:id="1681354582">
                                      <w:marLeft w:val="0"/>
                                      <w:marRight w:val="0"/>
                                      <w:marTop w:val="0"/>
                                      <w:marBottom w:val="0"/>
                                      <w:divBdr>
                                        <w:top w:val="none" w:sz="0" w:space="0" w:color="auto"/>
                                        <w:left w:val="none" w:sz="0" w:space="0" w:color="auto"/>
                                        <w:bottom w:val="none" w:sz="0" w:space="0" w:color="auto"/>
                                        <w:right w:val="none" w:sz="0" w:space="0" w:color="auto"/>
                                      </w:divBdr>
                                      <w:divsChild>
                                        <w:div w:id="89570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6922812">
      <w:bodyDiv w:val="1"/>
      <w:marLeft w:val="0"/>
      <w:marRight w:val="0"/>
      <w:marTop w:val="0"/>
      <w:marBottom w:val="0"/>
      <w:divBdr>
        <w:top w:val="none" w:sz="0" w:space="0" w:color="auto"/>
        <w:left w:val="none" w:sz="0" w:space="0" w:color="auto"/>
        <w:bottom w:val="none" w:sz="0" w:space="0" w:color="auto"/>
        <w:right w:val="none" w:sz="0" w:space="0" w:color="auto"/>
      </w:divBdr>
    </w:div>
    <w:div w:id="1802069517">
      <w:bodyDiv w:val="1"/>
      <w:marLeft w:val="0"/>
      <w:marRight w:val="0"/>
      <w:marTop w:val="0"/>
      <w:marBottom w:val="0"/>
      <w:divBdr>
        <w:top w:val="none" w:sz="0" w:space="0" w:color="auto"/>
        <w:left w:val="none" w:sz="0" w:space="0" w:color="auto"/>
        <w:bottom w:val="none" w:sz="0" w:space="0" w:color="auto"/>
        <w:right w:val="none" w:sz="0" w:space="0" w:color="auto"/>
      </w:divBdr>
    </w:div>
    <w:div w:id="1804689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81"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USPTO\ABX\AB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AE8C10-66BF-4D44-BAF3-CE023647E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ABX</Template>
  <TotalTime>1040</TotalTime>
  <Pages>22</Pages>
  <Words>8764</Words>
  <Characters>49955</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ABX</vt:lpstr>
    </vt:vector>
  </TitlesOfParts>
  <Company>Hewlett-Packard</Company>
  <LinksUpToDate>false</LinksUpToDate>
  <CharactersWithSpaces>58602</CharactersWithSpaces>
  <SharedDoc>false</SharedDoc>
  <HLinks>
    <vt:vector size="372" baseType="variant">
      <vt:variant>
        <vt:i4>5177471</vt:i4>
      </vt:variant>
      <vt:variant>
        <vt:i4>195</vt:i4>
      </vt:variant>
      <vt:variant>
        <vt:i4>0</vt:i4>
      </vt:variant>
      <vt:variant>
        <vt:i4>5</vt:i4>
      </vt:variant>
      <vt:variant>
        <vt:lpwstr>http://www.globalwarmingsolutions.co.uk/large_scale_solar_desalination_using_multi_effect_humidification.htm</vt:lpwstr>
      </vt:variant>
      <vt:variant>
        <vt:lpwstr/>
      </vt:variant>
      <vt:variant>
        <vt:i4>65620</vt:i4>
      </vt:variant>
      <vt:variant>
        <vt:i4>192</vt:i4>
      </vt:variant>
      <vt:variant>
        <vt:i4>0</vt:i4>
      </vt:variant>
      <vt:variant>
        <vt:i4>5</vt:i4>
      </vt:variant>
      <vt:variant>
        <vt:lpwstr>http://mediatum2.ub.tum.de/node?id=601861</vt:lpwstr>
      </vt:variant>
      <vt:variant>
        <vt:lpwstr/>
      </vt:variant>
      <vt:variant>
        <vt:i4>5570618</vt:i4>
      </vt:variant>
      <vt:variant>
        <vt:i4>189</vt:i4>
      </vt:variant>
      <vt:variant>
        <vt:i4>0</vt:i4>
      </vt:variant>
      <vt:variant>
        <vt:i4>5</vt:i4>
      </vt:variant>
      <vt:variant>
        <vt:lpwstr>http://en.wikipedia.org/wiki/Solar_desalination</vt:lpwstr>
      </vt:variant>
      <vt:variant>
        <vt:lpwstr>cite_ref-1#cite_ref-1</vt:lpwstr>
      </vt:variant>
      <vt:variant>
        <vt:i4>2097184</vt:i4>
      </vt:variant>
      <vt:variant>
        <vt:i4>186</vt:i4>
      </vt:variant>
      <vt:variant>
        <vt:i4>0</vt:i4>
      </vt:variant>
      <vt:variant>
        <vt:i4>5</vt:i4>
      </vt:variant>
      <vt:variant>
        <vt:lpwstr>http://dx.doi.org/10.1016/j.solener.2003.08.002</vt:lpwstr>
      </vt:variant>
      <vt:variant>
        <vt:lpwstr/>
      </vt:variant>
      <vt:variant>
        <vt:i4>5505082</vt:i4>
      </vt:variant>
      <vt:variant>
        <vt:i4>183</vt:i4>
      </vt:variant>
      <vt:variant>
        <vt:i4>0</vt:i4>
      </vt:variant>
      <vt:variant>
        <vt:i4>5</vt:i4>
      </vt:variant>
      <vt:variant>
        <vt:lpwstr>http://en.wikipedia.org/wiki/Solar_desalination</vt:lpwstr>
      </vt:variant>
      <vt:variant>
        <vt:lpwstr>cite_ref-0#cite_ref-0</vt:lpwstr>
      </vt:variant>
      <vt:variant>
        <vt:i4>4587557</vt:i4>
      </vt:variant>
      <vt:variant>
        <vt:i4>180</vt:i4>
      </vt:variant>
      <vt:variant>
        <vt:i4>0</vt:i4>
      </vt:variant>
      <vt:variant>
        <vt:i4>5</vt:i4>
      </vt:variant>
      <vt:variant>
        <vt:lpwstr>http://v3.espacenet.com/publicationDetails/biblio?DB=EPODOC&amp;adjacent=true&amp;locale=en_EP&amp;FT=D&amp;date=19980820&amp;CC=RU&amp;NR=2117634C1&amp;KC=C1</vt:lpwstr>
      </vt:variant>
      <vt:variant>
        <vt:lpwstr/>
      </vt:variant>
      <vt:variant>
        <vt:i4>4194348</vt:i4>
      </vt:variant>
      <vt:variant>
        <vt:i4>177</vt:i4>
      </vt:variant>
      <vt:variant>
        <vt:i4>0</vt:i4>
      </vt:variant>
      <vt:variant>
        <vt:i4>5</vt:i4>
      </vt:variant>
      <vt:variant>
        <vt:lpwstr>http://v3.espacenet.com/publicationDetails/biblio?DB=EPODOC&amp;adjacent=true&amp;locale=en_EP&amp;FT=D&amp;date=19990227&amp;CC=RU&amp;NR=2126770C1&amp;KC=C1</vt:lpwstr>
      </vt:variant>
      <vt:variant>
        <vt:lpwstr/>
      </vt:variant>
      <vt:variant>
        <vt:i4>393250</vt:i4>
      </vt:variant>
      <vt:variant>
        <vt:i4>174</vt:i4>
      </vt:variant>
      <vt:variant>
        <vt:i4>0</vt:i4>
      </vt:variant>
      <vt:variant>
        <vt:i4>5</vt:i4>
      </vt:variant>
      <vt:variant>
        <vt:lpwstr>http://v3.espacenet.com/publicationDetails/biblio?DB=EPODOC&amp;adjacent=true&amp;locale=en_EP&amp;FT=D&amp;date=20071129&amp;CC=JP&amp;NR=2007307553A&amp;KC=A</vt:lpwstr>
      </vt:variant>
      <vt:variant>
        <vt:lpwstr/>
      </vt:variant>
      <vt:variant>
        <vt:i4>65644</vt:i4>
      </vt:variant>
      <vt:variant>
        <vt:i4>171</vt:i4>
      </vt:variant>
      <vt:variant>
        <vt:i4>0</vt:i4>
      </vt:variant>
      <vt:variant>
        <vt:i4>5</vt:i4>
      </vt:variant>
      <vt:variant>
        <vt:lpwstr>http://v3.espacenet.com/publicationDetails/biblio?DB=EPODOC&amp;adjacent=true&amp;locale=en_EP&amp;FT=D&amp;date=20080528&amp;CC=CN&amp;NR=201065341Y&amp;KC=Y</vt:lpwstr>
      </vt:variant>
      <vt:variant>
        <vt:lpwstr/>
      </vt:variant>
      <vt:variant>
        <vt:i4>655457</vt:i4>
      </vt:variant>
      <vt:variant>
        <vt:i4>168</vt:i4>
      </vt:variant>
      <vt:variant>
        <vt:i4>0</vt:i4>
      </vt:variant>
      <vt:variant>
        <vt:i4>5</vt:i4>
      </vt:variant>
      <vt:variant>
        <vt:lpwstr>http://v3.espacenet.com/publicationDetails/biblio?DB=EPODOC&amp;adjacent=true&amp;locale=en_EP&amp;FT=D&amp;date=20080702&amp;CC=CN&amp;NR=201080441Y&amp;KC=Y</vt:lpwstr>
      </vt:variant>
      <vt:variant>
        <vt:lpwstr/>
      </vt:variant>
      <vt:variant>
        <vt:i4>5636187</vt:i4>
      </vt:variant>
      <vt:variant>
        <vt:i4>165</vt:i4>
      </vt:variant>
      <vt:variant>
        <vt:i4>0</vt:i4>
      </vt:variant>
      <vt:variant>
        <vt:i4>5</vt:i4>
      </vt:variant>
      <vt:variant>
        <vt:lpwstr>http://patft.uspto.gov/netacgi/nph-Parser?Sect1=PTO2&amp;Sect2=HITOFF&amp;p=1&amp;u=%2Fnetahtml%2FPTO%2Fsearch-bool.html&amp;r=43&amp;f=G&amp;l=50&amp;co1=AND&amp;d=PTXT&amp;s1=Desalination&amp;s2=%22sea+water%22&amp;OS=Desalination+AND+%22sea+water%22&amp;RS=Desalination+AND+%22sea+water%22</vt:lpwstr>
      </vt:variant>
      <vt:variant>
        <vt:lpwstr/>
      </vt:variant>
      <vt:variant>
        <vt:i4>5636187</vt:i4>
      </vt:variant>
      <vt:variant>
        <vt:i4>162</vt:i4>
      </vt:variant>
      <vt:variant>
        <vt:i4>0</vt:i4>
      </vt:variant>
      <vt:variant>
        <vt:i4>5</vt:i4>
      </vt:variant>
      <vt:variant>
        <vt:lpwstr>http://patft.uspto.gov/netacgi/nph-Parser?Sect1=PTO2&amp;Sect2=HITOFF&amp;p=1&amp;u=%2Fnetahtml%2FPTO%2Fsearch-bool.html&amp;r=43&amp;f=G&amp;l=50&amp;co1=AND&amp;d=PTXT&amp;s1=Desalination&amp;s2=%22sea+water%22&amp;OS=Desalination+AND+%22sea+water%22&amp;RS=Desalination+AND+%22sea+water%22</vt:lpwstr>
      </vt:variant>
      <vt:variant>
        <vt:lpwstr/>
      </vt:variant>
      <vt:variant>
        <vt:i4>5439583</vt:i4>
      </vt:variant>
      <vt:variant>
        <vt:i4>159</vt:i4>
      </vt:variant>
      <vt:variant>
        <vt:i4>0</vt:i4>
      </vt:variant>
      <vt:variant>
        <vt:i4>5</vt:i4>
      </vt:variant>
      <vt:variant>
        <vt:lpwstr>http://patft.uspto.gov/netacgi/nph-Parser?Sect1=PTO2&amp;Sect2=HITOFF&amp;p=1&amp;u=%2Fnetahtml%2FPTO%2Fsearch-bool.html&amp;r=17&amp;f=G&amp;l=50&amp;co1=AND&amp;d=PTXT&amp;s1=Desalination&amp;s2=%22sea+water%22&amp;OS=Desalination+AND+%22sea+water%22&amp;RS=Desalination+AND+%22sea+water%22</vt:lpwstr>
      </vt:variant>
      <vt:variant>
        <vt:lpwstr/>
      </vt:variant>
      <vt:variant>
        <vt:i4>5439583</vt:i4>
      </vt:variant>
      <vt:variant>
        <vt:i4>156</vt:i4>
      </vt:variant>
      <vt:variant>
        <vt:i4>0</vt:i4>
      </vt:variant>
      <vt:variant>
        <vt:i4>5</vt:i4>
      </vt:variant>
      <vt:variant>
        <vt:lpwstr>http://patft.uspto.gov/netacgi/nph-Parser?Sect1=PTO2&amp;Sect2=HITOFF&amp;p=1&amp;u=%2Fnetahtml%2FPTO%2Fsearch-bool.html&amp;r=17&amp;f=G&amp;l=50&amp;co1=AND&amp;d=PTXT&amp;s1=Desalination&amp;s2=%22sea+water%22&amp;OS=Desalination+AND+%22sea+water%22&amp;RS=Desalination+AND+%22sea+water%22</vt:lpwstr>
      </vt:variant>
      <vt:variant>
        <vt:lpwstr/>
      </vt:variant>
      <vt:variant>
        <vt:i4>5439582</vt:i4>
      </vt:variant>
      <vt:variant>
        <vt:i4>153</vt:i4>
      </vt:variant>
      <vt:variant>
        <vt:i4>0</vt:i4>
      </vt:variant>
      <vt:variant>
        <vt:i4>5</vt:i4>
      </vt:variant>
      <vt:variant>
        <vt:lpwstr>http://patft.uspto.gov/netacgi/nph-Parser?Sect1=PTO2&amp;Sect2=HITOFF&amp;p=1&amp;u=%2Fnetahtml%2FPTO%2Fsearch-bool.html&amp;r=16&amp;f=G&amp;l=50&amp;co1=AND&amp;d=PTXT&amp;s1=Desalination&amp;s2=%22sea+water%22&amp;OS=Desalination+AND+%22sea+water%22&amp;RS=Desalination+AND+%22sea+water%22</vt:lpwstr>
      </vt:variant>
      <vt:variant>
        <vt:lpwstr/>
      </vt:variant>
      <vt:variant>
        <vt:i4>5439582</vt:i4>
      </vt:variant>
      <vt:variant>
        <vt:i4>150</vt:i4>
      </vt:variant>
      <vt:variant>
        <vt:i4>0</vt:i4>
      </vt:variant>
      <vt:variant>
        <vt:i4>5</vt:i4>
      </vt:variant>
      <vt:variant>
        <vt:lpwstr>http://patft.uspto.gov/netacgi/nph-Parser?Sect1=PTO2&amp;Sect2=HITOFF&amp;p=1&amp;u=%2Fnetahtml%2FPTO%2Fsearch-bool.html&amp;r=16&amp;f=G&amp;l=50&amp;co1=AND&amp;d=PTXT&amp;s1=Desalination&amp;s2=%22sea+water%22&amp;OS=Desalination+AND+%22sea+water%22&amp;RS=Desalination+AND+%22sea+water%22</vt:lpwstr>
      </vt:variant>
      <vt:variant>
        <vt:lpwstr/>
      </vt:variant>
      <vt:variant>
        <vt:i4>3145786</vt:i4>
      </vt:variant>
      <vt:variant>
        <vt:i4>147</vt:i4>
      </vt:variant>
      <vt:variant>
        <vt:i4>0</vt:i4>
      </vt:variant>
      <vt:variant>
        <vt:i4>5</vt:i4>
      </vt:variant>
      <vt:variant>
        <vt:lpwstr>http://patft.uspto.gov/netacgi/nph-Parser?Sect1=PTO2&amp;Sect2=HITOFF&amp;p=1&amp;u=%2Fnetahtml%2FPTO%2Fsearch-bool.html&amp;r=2&amp;f=G&amp;l=50&amp;co1=AND&amp;d=PTXT&amp;s1=Desalination&amp;s2=%22sea+water%22&amp;OS=Desalination+AND+%22sea+water%22&amp;RS=Desalination+AND+%22sea+water%22</vt:lpwstr>
      </vt:variant>
      <vt:variant>
        <vt:lpwstr/>
      </vt:variant>
      <vt:variant>
        <vt:i4>3145786</vt:i4>
      </vt:variant>
      <vt:variant>
        <vt:i4>144</vt:i4>
      </vt:variant>
      <vt:variant>
        <vt:i4>0</vt:i4>
      </vt:variant>
      <vt:variant>
        <vt:i4>5</vt:i4>
      </vt:variant>
      <vt:variant>
        <vt:lpwstr>http://patft.uspto.gov/netacgi/nph-Parser?Sect1=PTO2&amp;Sect2=HITOFF&amp;p=1&amp;u=%2Fnetahtml%2FPTO%2Fsearch-bool.html&amp;r=2&amp;f=G&amp;l=50&amp;co1=AND&amp;d=PTXT&amp;s1=Desalination&amp;s2=%22sea+water%22&amp;OS=Desalination+AND+%22sea+water%22&amp;RS=Desalination+AND+%22sea+water%22</vt:lpwstr>
      </vt:variant>
      <vt:variant>
        <vt:lpwstr/>
      </vt:variant>
      <vt:variant>
        <vt:i4>7995433</vt:i4>
      </vt:variant>
      <vt:variant>
        <vt:i4>141</vt:i4>
      </vt:variant>
      <vt:variant>
        <vt:i4>0</vt:i4>
      </vt:variant>
      <vt:variant>
        <vt:i4>5</vt:i4>
      </vt:variant>
      <vt:variant>
        <vt:lpwstr>http://patft.uspto.gov/netacgi/nph-Parser?Sect1=PTO2&amp;Sect2=HITOFF&amp;p=1&amp;u=%2Fnetahtml%2FPTO%2Fsearch-bool.html&amp;r=26&amp;f=G&amp;l=50&amp;co1=AND&amp;d=PTXT&amp;s1=Desalination&amp;s2=Distiller&amp;OS=Desalination+AND+Distiller&amp;RS=Desalination+AND+Distiller</vt:lpwstr>
      </vt:variant>
      <vt:variant>
        <vt:lpwstr/>
      </vt:variant>
      <vt:variant>
        <vt:i4>7995433</vt:i4>
      </vt:variant>
      <vt:variant>
        <vt:i4>138</vt:i4>
      </vt:variant>
      <vt:variant>
        <vt:i4>0</vt:i4>
      </vt:variant>
      <vt:variant>
        <vt:i4>5</vt:i4>
      </vt:variant>
      <vt:variant>
        <vt:lpwstr>http://patft.uspto.gov/netacgi/nph-Parser?Sect1=PTO2&amp;Sect2=HITOFF&amp;p=1&amp;u=%2Fnetahtml%2FPTO%2Fsearch-bool.html&amp;r=26&amp;f=G&amp;l=50&amp;co1=AND&amp;d=PTXT&amp;s1=Desalination&amp;s2=Distiller&amp;OS=Desalination+AND+Distiller&amp;RS=Desalination+AND+Distiller</vt:lpwstr>
      </vt:variant>
      <vt:variant>
        <vt:lpwstr/>
      </vt:variant>
      <vt:variant>
        <vt:i4>7995434</vt:i4>
      </vt:variant>
      <vt:variant>
        <vt:i4>135</vt:i4>
      </vt:variant>
      <vt:variant>
        <vt:i4>0</vt:i4>
      </vt:variant>
      <vt:variant>
        <vt:i4>5</vt:i4>
      </vt:variant>
      <vt:variant>
        <vt:lpwstr>http://patft.uspto.gov/netacgi/nph-Parser?Sect1=PTO2&amp;Sect2=HITOFF&amp;p=1&amp;u=%2Fnetahtml%2FPTO%2Fsearch-bool.html&amp;r=25&amp;f=G&amp;l=50&amp;co1=AND&amp;d=PTXT&amp;s1=Desalination&amp;s2=Distiller&amp;OS=Desalination+AND+Distiller&amp;RS=Desalination+AND+Distiller</vt:lpwstr>
      </vt:variant>
      <vt:variant>
        <vt:lpwstr/>
      </vt:variant>
      <vt:variant>
        <vt:i4>7995434</vt:i4>
      </vt:variant>
      <vt:variant>
        <vt:i4>132</vt:i4>
      </vt:variant>
      <vt:variant>
        <vt:i4>0</vt:i4>
      </vt:variant>
      <vt:variant>
        <vt:i4>5</vt:i4>
      </vt:variant>
      <vt:variant>
        <vt:lpwstr>http://patft.uspto.gov/netacgi/nph-Parser?Sect1=PTO2&amp;Sect2=HITOFF&amp;p=1&amp;u=%2Fnetahtml%2FPTO%2Fsearch-bool.html&amp;r=25&amp;f=G&amp;l=50&amp;co1=AND&amp;d=PTXT&amp;s1=Desalination&amp;s2=Distiller&amp;OS=Desalination+AND+Distiller&amp;RS=Desalination+AND+Distiller</vt:lpwstr>
      </vt:variant>
      <vt:variant>
        <vt:lpwstr/>
      </vt:variant>
      <vt:variant>
        <vt:i4>7995436</vt:i4>
      </vt:variant>
      <vt:variant>
        <vt:i4>129</vt:i4>
      </vt:variant>
      <vt:variant>
        <vt:i4>0</vt:i4>
      </vt:variant>
      <vt:variant>
        <vt:i4>5</vt:i4>
      </vt:variant>
      <vt:variant>
        <vt:lpwstr>http://patft.uspto.gov/netacgi/nph-Parser?Sect1=PTO2&amp;Sect2=HITOFF&amp;p=1&amp;u=%2Fnetahtml%2FPTO%2Fsearch-bool.html&amp;r=23&amp;f=G&amp;l=50&amp;co1=AND&amp;d=PTXT&amp;s1=Desalination&amp;s2=Distiller&amp;OS=Desalination+AND+Distiller&amp;RS=Desalination+AND+Distiller</vt:lpwstr>
      </vt:variant>
      <vt:variant>
        <vt:lpwstr/>
      </vt:variant>
      <vt:variant>
        <vt:i4>7995436</vt:i4>
      </vt:variant>
      <vt:variant>
        <vt:i4>126</vt:i4>
      </vt:variant>
      <vt:variant>
        <vt:i4>0</vt:i4>
      </vt:variant>
      <vt:variant>
        <vt:i4>5</vt:i4>
      </vt:variant>
      <vt:variant>
        <vt:lpwstr>http://patft.uspto.gov/netacgi/nph-Parser?Sect1=PTO2&amp;Sect2=HITOFF&amp;p=1&amp;u=%2Fnetahtml%2FPTO%2Fsearch-bool.html&amp;r=23&amp;f=G&amp;l=50&amp;co1=AND&amp;d=PTXT&amp;s1=Desalination&amp;s2=Distiller&amp;OS=Desalination+AND+Distiller&amp;RS=Desalination+AND+Distiller</vt:lpwstr>
      </vt:variant>
      <vt:variant>
        <vt:lpwstr/>
      </vt:variant>
      <vt:variant>
        <vt:i4>7995438</vt:i4>
      </vt:variant>
      <vt:variant>
        <vt:i4>123</vt:i4>
      </vt:variant>
      <vt:variant>
        <vt:i4>0</vt:i4>
      </vt:variant>
      <vt:variant>
        <vt:i4>5</vt:i4>
      </vt:variant>
      <vt:variant>
        <vt:lpwstr>http://patft.uspto.gov/netacgi/nph-Parser?Sect1=PTO2&amp;Sect2=HITOFF&amp;p=1&amp;u=%2Fnetahtml%2FPTO%2Fsearch-bool.html&amp;r=21&amp;f=G&amp;l=50&amp;co1=AND&amp;d=PTXT&amp;s1=Desalination&amp;s2=Distiller&amp;OS=Desalination+AND+Distiller&amp;RS=Desalination+AND+Distiller</vt:lpwstr>
      </vt:variant>
      <vt:variant>
        <vt:lpwstr/>
      </vt:variant>
      <vt:variant>
        <vt:i4>7995438</vt:i4>
      </vt:variant>
      <vt:variant>
        <vt:i4>120</vt:i4>
      </vt:variant>
      <vt:variant>
        <vt:i4>0</vt:i4>
      </vt:variant>
      <vt:variant>
        <vt:i4>5</vt:i4>
      </vt:variant>
      <vt:variant>
        <vt:lpwstr>http://patft.uspto.gov/netacgi/nph-Parser?Sect1=PTO2&amp;Sect2=HITOFF&amp;p=1&amp;u=%2Fnetahtml%2FPTO%2Fsearch-bool.html&amp;r=21&amp;f=G&amp;l=50&amp;co1=AND&amp;d=PTXT&amp;s1=Desalination&amp;s2=Distiller&amp;OS=Desalination+AND+Distiller&amp;RS=Desalination+AND+Distiller</vt:lpwstr>
      </vt:variant>
      <vt:variant>
        <vt:lpwstr/>
      </vt:variant>
      <vt:variant>
        <vt:i4>7995439</vt:i4>
      </vt:variant>
      <vt:variant>
        <vt:i4>117</vt:i4>
      </vt:variant>
      <vt:variant>
        <vt:i4>0</vt:i4>
      </vt:variant>
      <vt:variant>
        <vt:i4>5</vt:i4>
      </vt:variant>
      <vt:variant>
        <vt:lpwstr>http://patft.uspto.gov/netacgi/nph-Parser?Sect1=PTO2&amp;Sect2=HITOFF&amp;p=1&amp;u=%2Fnetahtml%2FPTO%2Fsearch-bool.html&amp;r=20&amp;f=G&amp;l=50&amp;co1=AND&amp;d=PTXT&amp;s1=Desalination&amp;s2=Distiller&amp;OS=Desalination+AND+Distiller&amp;RS=Desalination+AND+Distiller</vt:lpwstr>
      </vt:variant>
      <vt:variant>
        <vt:lpwstr/>
      </vt:variant>
      <vt:variant>
        <vt:i4>7995439</vt:i4>
      </vt:variant>
      <vt:variant>
        <vt:i4>114</vt:i4>
      </vt:variant>
      <vt:variant>
        <vt:i4>0</vt:i4>
      </vt:variant>
      <vt:variant>
        <vt:i4>5</vt:i4>
      </vt:variant>
      <vt:variant>
        <vt:lpwstr>http://patft.uspto.gov/netacgi/nph-Parser?Sect1=PTO2&amp;Sect2=HITOFF&amp;p=1&amp;u=%2Fnetahtml%2FPTO%2Fsearch-bool.html&amp;r=20&amp;f=G&amp;l=50&amp;co1=AND&amp;d=PTXT&amp;s1=Desalination&amp;s2=Distiller&amp;OS=Desalination+AND+Distiller&amp;RS=Desalination+AND+Distiller</vt:lpwstr>
      </vt:variant>
      <vt:variant>
        <vt:lpwstr/>
      </vt:variant>
      <vt:variant>
        <vt:i4>7929894</vt:i4>
      </vt:variant>
      <vt:variant>
        <vt:i4>111</vt:i4>
      </vt:variant>
      <vt:variant>
        <vt:i4>0</vt:i4>
      </vt:variant>
      <vt:variant>
        <vt:i4>5</vt:i4>
      </vt:variant>
      <vt:variant>
        <vt:lpwstr>http://patft.uspto.gov/netacgi/nph-Parser?Sect1=PTO2&amp;Sect2=HITOFF&amp;p=1&amp;u=%2Fnetahtml%2FPTO%2Fsearch-bool.html&amp;r=19&amp;f=G&amp;l=50&amp;co1=AND&amp;d=PTXT&amp;s1=Desalination&amp;s2=Distiller&amp;OS=Desalination+AND+Distiller&amp;RS=Desalination+AND+Distiller</vt:lpwstr>
      </vt:variant>
      <vt:variant>
        <vt:lpwstr/>
      </vt:variant>
      <vt:variant>
        <vt:i4>7929894</vt:i4>
      </vt:variant>
      <vt:variant>
        <vt:i4>108</vt:i4>
      </vt:variant>
      <vt:variant>
        <vt:i4>0</vt:i4>
      </vt:variant>
      <vt:variant>
        <vt:i4>5</vt:i4>
      </vt:variant>
      <vt:variant>
        <vt:lpwstr>http://patft.uspto.gov/netacgi/nph-Parser?Sect1=PTO2&amp;Sect2=HITOFF&amp;p=1&amp;u=%2Fnetahtml%2FPTO%2Fsearch-bool.html&amp;r=19&amp;f=G&amp;l=50&amp;co1=AND&amp;d=PTXT&amp;s1=Desalination&amp;s2=Distiller&amp;OS=Desalination+AND+Distiller&amp;RS=Desalination+AND+Distiller</vt:lpwstr>
      </vt:variant>
      <vt:variant>
        <vt:lpwstr/>
      </vt:variant>
      <vt:variant>
        <vt:i4>4980816</vt:i4>
      </vt:variant>
      <vt:variant>
        <vt:i4>105</vt:i4>
      </vt:variant>
      <vt:variant>
        <vt:i4>0</vt:i4>
      </vt:variant>
      <vt:variant>
        <vt:i4>5</vt:i4>
      </vt:variant>
      <vt:variant>
        <vt:lpwstr>http://patft.uspto.gov/netacgi/nph-Parser?Sect1=PTO2&amp;Sect2=HITOFF&amp;p=1&amp;u=%2Fnetahtml%2FPTO%2Fsearch-bool.html&amp;r=9&amp;f=G&amp;l=50&amp;co1=AND&amp;d=PTXT&amp;s1=Desalination&amp;s2=Distiller&amp;OS=Desalination+AND+Distiller&amp;RS=Desalination+AND+Distiller</vt:lpwstr>
      </vt:variant>
      <vt:variant>
        <vt:lpwstr/>
      </vt:variant>
      <vt:variant>
        <vt:i4>4980816</vt:i4>
      </vt:variant>
      <vt:variant>
        <vt:i4>102</vt:i4>
      </vt:variant>
      <vt:variant>
        <vt:i4>0</vt:i4>
      </vt:variant>
      <vt:variant>
        <vt:i4>5</vt:i4>
      </vt:variant>
      <vt:variant>
        <vt:lpwstr>http://patft.uspto.gov/netacgi/nph-Parser?Sect1=PTO2&amp;Sect2=HITOFF&amp;p=1&amp;u=%2Fnetahtml%2FPTO%2Fsearch-bool.html&amp;r=9&amp;f=G&amp;l=50&amp;co1=AND&amp;d=PTXT&amp;s1=Desalination&amp;s2=Distiller&amp;OS=Desalination+AND+Distiller&amp;RS=Desalination+AND+Distiller</vt:lpwstr>
      </vt:variant>
      <vt:variant>
        <vt:lpwstr/>
      </vt:variant>
      <vt:variant>
        <vt:i4>7929903</vt:i4>
      </vt:variant>
      <vt:variant>
        <vt:i4>99</vt:i4>
      </vt:variant>
      <vt:variant>
        <vt:i4>0</vt:i4>
      </vt:variant>
      <vt:variant>
        <vt:i4>5</vt:i4>
      </vt:variant>
      <vt:variant>
        <vt:lpwstr>http://patft.uspto.gov/netacgi/nph-Parser?Sect1=PTO2&amp;Sect2=HITOFF&amp;p=1&amp;u=%2Fnetahtml%2FPTO%2Fsearch-bool.html&amp;r=10&amp;f=G&amp;l=50&amp;co1=AND&amp;d=PTXT&amp;s1=Desalination&amp;s2=Distiller&amp;OS=Desalination+AND+Distiller&amp;RS=Desalination+AND+Distiller</vt:lpwstr>
      </vt:variant>
      <vt:variant>
        <vt:lpwstr/>
      </vt:variant>
      <vt:variant>
        <vt:i4>7929903</vt:i4>
      </vt:variant>
      <vt:variant>
        <vt:i4>96</vt:i4>
      </vt:variant>
      <vt:variant>
        <vt:i4>0</vt:i4>
      </vt:variant>
      <vt:variant>
        <vt:i4>5</vt:i4>
      </vt:variant>
      <vt:variant>
        <vt:lpwstr>http://patft.uspto.gov/netacgi/nph-Parser?Sect1=PTO2&amp;Sect2=HITOFF&amp;p=1&amp;u=%2Fnetahtml%2FPTO%2Fsearch-bool.html&amp;r=10&amp;f=G&amp;l=50&amp;co1=AND&amp;d=PTXT&amp;s1=Desalination&amp;s2=Distiller&amp;OS=Desalination+AND+Distiller&amp;RS=Desalination+AND+Distiller</vt:lpwstr>
      </vt:variant>
      <vt:variant>
        <vt:lpwstr/>
      </vt:variant>
      <vt:variant>
        <vt:i4>4980816</vt:i4>
      </vt:variant>
      <vt:variant>
        <vt:i4>93</vt:i4>
      </vt:variant>
      <vt:variant>
        <vt:i4>0</vt:i4>
      </vt:variant>
      <vt:variant>
        <vt:i4>5</vt:i4>
      </vt:variant>
      <vt:variant>
        <vt:lpwstr>http://patft.uspto.gov/netacgi/nph-Parser?Sect1=PTO2&amp;Sect2=HITOFF&amp;p=1&amp;u=%2Fnetahtml%2FPTO%2Fsearch-bool.html&amp;r=9&amp;f=G&amp;l=50&amp;co1=AND&amp;d=PTXT&amp;s1=Desalination&amp;s2=Distiller&amp;OS=Desalination+AND+Distiller&amp;RS=Desalination+AND+Distiller</vt:lpwstr>
      </vt:variant>
      <vt:variant>
        <vt:lpwstr/>
      </vt:variant>
      <vt:variant>
        <vt:i4>4980816</vt:i4>
      </vt:variant>
      <vt:variant>
        <vt:i4>90</vt:i4>
      </vt:variant>
      <vt:variant>
        <vt:i4>0</vt:i4>
      </vt:variant>
      <vt:variant>
        <vt:i4>5</vt:i4>
      </vt:variant>
      <vt:variant>
        <vt:lpwstr>http://patft.uspto.gov/netacgi/nph-Parser?Sect1=PTO2&amp;Sect2=HITOFF&amp;p=1&amp;u=%2Fnetahtml%2FPTO%2Fsearch-bool.html&amp;r=9&amp;f=G&amp;l=50&amp;co1=AND&amp;d=PTXT&amp;s1=Desalination&amp;s2=Distiller&amp;OS=Desalination+AND+Distiller&amp;RS=Desalination+AND+Distiller</vt:lpwstr>
      </vt:variant>
      <vt:variant>
        <vt:lpwstr/>
      </vt:variant>
      <vt:variant>
        <vt:i4>5046352</vt:i4>
      </vt:variant>
      <vt:variant>
        <vt:i4>87</vt:i4>
      </vt:variant>
      <vt:variant>
        <vt:i4>0</vt:i4>
      </vt:variant>
      <vt:variant>
        <vt:i4>5</vt:i4>
      </vt:variant>
      <vt:variant>
        <vt:lpwstr>http://patft.uspto.gov/netacgi/nph-Parser?Sect1=PTO2&amp;Sect2=HITOFF&amp;p=1&amp;u=%2Fnetahtml%2FPTO%2Fsearch-bool.html&amp;r=8&amp;f=G&amp;l=50&amp;co1=AND&amp;d=PTXT&amp;s1=Desalination&amp;s2=Distiller&amp;OS=Desalination+AND+Distiller&amp;RS=Desalination+AND+Distiller</vt:lpwstr>
      </vt:variant>
      <vt:variant>
        <vt:lpwstr/>
      </vt:variant>
      <vt:variant>
        <vt:i4>5046352</vt:i4>
      </vt:variant>
      <vt:variant>
        <vt:i4>84</vt:i4>
      </vt:variant>
      <vt:variant>
        <vt:i4>0</vt:i4>
      </vt:variant>
      <vt:variant>
        <vt:i4>5</vt:i4>
      </vt:variant>
      <vt:variant>
        <vt:lpwstr>http://patft.uspto.gov/netacgi/nph-Parser?Sect1=PTO2&amp;Sect2=HITOFF&amp;p=1&amp;u=%2Fnetahtml%2FPTO%2Fsearch-bool.html&amp;r=8&amp;f=G&amp;l=50&amp;co1=AND&amp;d=PTXT&amp;s1=Desalination&amp;s2=Distiller&amp;OS=Desalination+AND+Distiller&amp;RS=Desalination+AND+Distiller</vt:lpwstr>
      </vt:variant>
      <vt:variant>
        <vt:lpwstr/>
      </vt:variant>
      <vt:variant>
        <vt:i4>4587600</vt:i4>
      </vt:variant>
      <vt:variant>
        <vt:i4>81</vt:i4>
      </vt:variant>
      <vt:variant>
        <vt:i4>0</vt:i4>
      </vt:variant>
      <vt:variant>
        <vt:i4>5</vt:i4>
      </vt:variant>
      <vt:variant>
        <vt:lpwstr>http://patft.uspto.gov/netacgi/nph-Parser?Sect1=PTO2&amp;Sect2=HITOFF&amp;p=1&amp;u=%2Fnetahtml%2FPTO%2Fsearch-bool.html&amp;r=3&amp;f=G&amp;l=50&amp;co1=AND&amp;d=PTXT&amp;s1=Desalination&amp;s2=Distiller&amp;OS=Desalination+AND+Distiller&amp;RS=Desalination+AND+Distiller</vt:lpwstr>
      </vt:variant>
      <vt:variant>
        <vt:lpwstr/>
      </vt:variant>
      <vt:variant>
        <vt:i4>4587600</vt:i4>
      </vt:variant>
      <vt:variant>
        <vt:i4>78</vt:i4>
      </vt:variant>
      <vt:variant>
        <vt:i4>0</vt:i4>
      </vt:variant>
      <vt:variant>
        <vt:i4>5</vt:i4>
      </vt:variant>
      <vt:variant>
        <vt:lpwstr>http://patft.uspto.gov/netacgi/nph-Parser?Sect1=PTO2&amp;Sect2=HITOFF&amp;p=1&amp;u=%2Fnetahtml%2FPTO%2Fsearch-bool.html&amp;r=3&amp;f=G&amp;l=50&amp;co1=AND&amp;d=PTXT&amp;s1=Desalination&amp;s2=Distiller&amp;OS=Desalination+AND+Distiller&amp;RS=Desalination+AND+Distiller</vt:lpwstr>
      </vt:variant>
      <vt:variant>
        <vt:lpwstr/>
      </vt:variant>
      <vt:variant>
        <vt:i4>2293871</vt:i4>
      </vt:variant>
      <vt:variant>
        <vt:i4>75</vt:i4>
      </vt:variant>
      <vt:variant>
        <vt:i4>0</vt:i4>
      </vt:variant>
      <vt:variant>
        <vt:i4>5</vt:i4>
      </vt:variant>
      <vt:variant>
        <vt:lpwstr>http://patft.uspto.gov/netacgi/nph-Parser?Sect2=PTO1&amp;Sect2=HITOFF&amp;p=1&amp;u=%2Fnetahtml%2FPTO%2Fsearch-bool.html&amp;r=1&amp;f=G&amp;l=50&amp;d=PALL&amp;RefSrch=yes&amp;Query=PN%2F6695951</vt:lpwstr>
      </vt:variant>
      <vt:variant>
        <vt:lpwstr/>
      </vt:variant>
      <vt:variant>
        <vt:i4>3014762</vt:i4>
      </vt:variant>
      <vt:variant>
        <vt:i4>72</vt:i4>
      </vt:variant>
      <vt:variant>
        <vt:i4>0</vt:i4>
      </vt:variant>
      <vt:variant>
        <vt:i4>5</vt:i4>
      </vt:variant>
      <vt:variant>
        <vt:lpwstr>http://patft.uspto.gov/netacgi/nph-Parser?Sect2=PTO1&amp;Sect2=HITOFF&amp;p=1&amp;u=%2Fnetahtml%2FPTO%2Fsearch-bool.html&amp;r=1&amp;f=G&amp;l=50&amp;d=PALL&amp;RefSrch=yes&amp;Query=PN%2F6309513</vt:lpwstr>
      </vt:variant>
      <vt:variant>
        <vt:lpwstr/>
      </vt:variant>
      <vt:variant>
        <vt:i4>2949220</vt:i4>
      </vt:variant>
      <vt:variant>
        <vt:i4>69</vt:i4>
      </vt:variant>
      <vt:variant>
        <vt:i4>0</vt:i4>
      </vt:variant>
      <vt:variant>
        <vt:i4>5</vt:i4>
      </vt:variant>
      <vt:variant>
        <vt:lpwstr>http://patft.uspto.gov/netacgi/nph-Parser?Sect2=PTO1&amp;Sect2=HITOFF&amp;p=1&amp;u=%2Fnetahtml%2FPTO%2Fsearch-bool.html&amp;r=1&amp;f=G&amp;l=50&amp;d=PALL&amp;RefSrch=yes&amp;Query=PN%2F6089312</vt:lpwstr>
      </vt:variant>
      <vt:variant>
        <vt:lpwstr/>
      </vt:variant>
      <vt:variant>
        <vt:i4>2752620</vt:i4>
      </vt:variant>
      <vt:variant>
        <vt:i4>66</vt:i4>
      </vt:variant>
      <vt:variant>
        <vt:i4>0</vt:i4>
      </vt:variant>
      <vt:variant>
        <vt:i4>5</vt:i4>
      </vt:variant>
      <vt:variant>
        <vt:lpwstr>http://patft.uspto.gov/netacgi/nph-Parser?Sect2=PTO1&amp;Sect2=HITOFF&amp;p=1&amp;u=%2Fnetahtml%2FPTO%2Fsearch-bool.html&amp;r=1&amp;f=G&amp;l=50&amp;d=PALL&amp;RefSrch=yes&amp;Query=PN%2F5853549</vt:lpwstr>
      </vt:variant>
      <vt:variant>
        <vt:lpwstr/>
      </vt:variant>
      <vt:variant>
        <vt:i4>3080302</vt:i4>
      </vt:variant>
      <vt:variant>
        <vt:i4>63</vt:i4>
      </vt:variant>
      <vt:variant>
        <vt:i4>0</vt:i4>
      </vt:variant>
      <vt:variant>
        <vt:i4>5</vt:i4>
      </vt:variant>
      <vt:variant>
        <vt:lpwstr>http://patft.uspto.gov/netacgi/nph-Parser?Sect2=PTO1&amp;Sect2=HITOFF&amp;p=1&amp;u=%2Fnetahtml%2FPTO%2Fsearch-bool.html&amp;r=1&amp;f=G&amp;l=50&amp;d=PALL&amp;RefSrch=yes&amp;Query=PN%2F5645693</vt:lpwstr>
      </vt:variant>
      <vt:variant>
        <vt:lpwstr/>
      </vt:variant>
      <vt:variant>
        <vt:i4>3014762</vt:i4>
      </vt:variant>
      <vt:variant>
        <vt:i4>60</vt:i4>
      </vt:variant>
      <vt:variant>
        <vt:i4>0</vt:i4>
      </vt:variant>
      <vt:variant>
        <vt:i4>5</vt:i4>
      </vt:variant>
      <vt:variant>
        <vt:lpwstr>http://patft.uspto.gov/netacgi/nph-Parser?Sect2=PTO1&amp;Sect2=HITOFF&amp;p=1&amp;u=%2Fnetahtml%2FPTO%2Fsearch-bool.html&amp;r=1&amp;f=G&amp;l=50&amp;d=PALL&amp;RefSrch=yes&amp;Query=PN%2F4941330</vt:lpwstr>
      </vt:variant>
      <vt:variant>
        <vt:lpwstr/>
      </vt:variant>
      <vt:variant>
        <vt:i4>2490479</vt:i4>
      </vt:variant>
      <vt:variant>
        <vt:i4>57</vt:i4>
      </vt:variant>
      <vt:variant>
        <vt:i4>0</vt:i4>
      </vt:variant>
      <vt:variant>
        <vt:i4>5</vt:i4>
      </vt:variant>
      <vt:variant>
        <vt:lpwstr>http://patft.uspto.gov/netacgi/nph-Parser?Sect2=PTO1&amp;Sect2=HITOFF&amp;p=1&amp;u=%2Fnetahtml%2FPTO%2Fsearch-bool.html&amp;r=1&amp;f=G&amp;l=50&amp;d=PALL&amp;RefSrch=yes&amp;Query=PN%2F4753773</vt:lpwstr>
      </vt:variant>
      <vt:variant>
        <vt:lpwstr/>
      </vt:variant>
      <vt:variant>
        <vt:i4>2556007</vt:i4>
      </vt:variant>
      <vt:variant>
        <vt:i4>54</vt:i4>
      </vt:variant>
      <vt:variant>
        <vt:i4>0</vt:i4>
      </vt:variant>
      <vt:variant>
        <vt:i4>5</vt:i4>
      </vt:variant>
      <vt:variant>
        <vt:lpwstr>http://patft.uspto.gov/netacgi/nph-Parser?Sect2=PTO1&amp;Sect2=HITOFF&amp;p=1&amp;u=%2Fnetahtml%2FPTO%2Fsearch-bool.html&amp;r=1&amp;f=G&amp;l=50&amp;d=PALL&amp;RefSrch=yes&amp;Query=PN%2F4334954</vt:lpwstr>
      </vt:variant>
      <vt:variant>
        <vt:lpwstr/>
      </vt:variant>
      <vt:variant>
        <vt:i4>2162794</vt:i4>
      </vt:variant>
      <vt:variant>
        <vt:i4>51</vt:i4>
      </vt:variant>
      <vt:variant>
        <vt:i4>0</vt:i4>
      </vt:variant>
      <vt:variant>
        <vt:i4>5</vt:i4>
      </vt:variant>
      <vt:variant>
        <vt:lpwstr>http://patft.uspto.gov/netacgi/nph-Parser?Sect2=PTO1&amp;Sect2=HITOFF&amp;p=1&amp;u=%2Fnetahtml%2FPTO%2Fsearch-bool.html&amp;r=1&amp;f=G&amp;l=50&amp;d=PALL&amp;RefSrch=yes&amp;Query=PN%2F3487873</vt:lpwstr>
      </vt:variant>
      <vt:variant>
        <vt:lpwstr/>
      </vt:variant>
      <vt:variant>
        <vt:i4>393229</vt:i4>
      </vt:variant>
      <vt:variant>
        <vt:i4>39</vt:i4>
      </vt:variant>
      <vt:variant>
        <vt:i4>0</vt:i4>
      </vt:variant>
      <vt:variant>
        <vt:i4>5</vt:i4>
      </vt:variant>
      <vt:variant>
        <vt:lpwstr>http://www.ellibs.com/books/publisher/0/Springer</vt:lpwstr>
      </vt:variant>
      <vt:variant>
        <vt:lpwstr/>
      </vt:variant>
      <vt:variant>
        <vt:i4>2752545</vt:i4>
      </vt:variant>
      <vt:variant>
        <vt:i4>36</vt:i4>
      </vt:variant>
      <vt:variant>
        <vt:i4>0</vt:i4>
      </vt:variant>
      <vt:variant>
        <vt:i4>5</vt:i4>
      </vt:variant>
      <vt:variant>
        <vt:lpwstr>http://www.ellibs.com/books/author/0/C/Cipollina%2C+Andrea</vt:lpwstr>
      </vt:variant>
      <vt:variant>
        <vt:lpwstr/>
      </vt:variant>
      <vt:variant>
        <vt:i4>458775</vt:i4>
      </vt:variant>
      <vt:variant>
        <vt:i4>33</vt:i4>
      </vt:variant>
      <vt:variant>
        <vt:i4>0</vt:i4>
      </vt:variant>
      <vt:variant>
        <vt:i4>5</vt:i4>
      </vt:variant>
      <vt:variant>
        <vt:lpwstr>http://www.ellibs.com/books/author/0/E/Ettouney%2C+Hisham+M.</vt:lpwstr>
      </vt:variant>
      <vt:variant>
        <vt:lpwstr/>
      </vt:variant>
      <vt:variant>
        <vt:i4>3735597</vt:i4>
      </vt:variant>
      <vt:variant>
        <vt:i4>30</vt:i4>
      </vt:variant>
      <vt:variant>
        <vt:i4>0</vt:i4>
      </vt:variant>
      <vt:variant>
        <vt:i4>5</vt:i4>
      </vt:variant>
      <vt:variant>
        <vt:lpwstr>http://www.ellibs.com/books/author/0/R/Rizzuti%2C+Lucio</vt:lpwstr>
      </vt:variant>
      <vt:variant>
        <vt:lpwstr/>
      </vt:variant>
      <vt:variant>
        <vt:i4>7929894</vt:i4>
      </vt:variant>
      <vt:variant>
        <vt:i4>27</vt:i4>
      </vt:variant>
      <vt:variant>
        <vt:i4>0</vt:i4>
      </vt:variant>
      <vt:variant>
        <vt:i4>5</vt:i4>
      </vt:variant>
      <vt:variant>
        <vt:lpwstr>http://patft.uspto.gov/netacgi/nph-Parser?Sect1=PTO2&amp;Sect2=HITOFF&amp;p=1&amp;u=%2Fnetahtml%2FPTO%2Fsearch-bool.html&amp;r=19&amp;f=G&amp;l=50&amp;co1=AND&amp;d=PTXT&amp;s1=Desalination&amp;s2=Distiller&amp;OS=Desalination+AND+Distiller&amp;RS=Desalination+AND+Distiller</vt:lpwstr>
      </vt:variant>
      <vt:variant>
        <vt:lpwstr/>
      </vt:variant>
      <vt:variant>
        <vt:i4>7995438</vt:i4>
      </vt:variant>
      <vt:variant>
        <vt:i4>24</vt:i4>
      </vt:variant>
      <vt:variant>
        <vt:i4>0</vt:i4>
      </vt:variant>
      <vt:variant>
        <vt:i4>5</vt:i4>
      </vt:variant>
      <vt:variant>
        <vt:lpwstr>http://patft.uspto.gov/netacgi/nph-Parser?Sect1=PTO2&amp;Sect2=HITOFF&amp;p=1&amp;u=%2Fnetahtml%2FPTO%2Fsearch-bool.html&amp;r=21&amp;f=G&amp;l=50&amp;co1=AND&amp;d=PTXT&amp;s1=Desalination&amp;s2=Distiller&amp;OS=Desalination+AND+Distiller&amp;RS=Desalination+AND+Distiller</vt:lpwstr>
      </vt:variant>
      <vt:variant>
        <vt:lpwstr/>
      </vt:variant>
      <vt:variant>
        <vt:i4>3145786</vt:i4>
      </vt:variant>
      <vt:variant>
        <vt:i4>21</vt:i4>
      </vt:variant>
      <vt:variant>
        <vt:i4>0</vt:i4>
      </vt:variant>
      <vt:variant>
        <vt:i4>5</vt:i4>
      </vt:variant>
      <vt:variant>
        <vt:lpwstr>http://patft.uspto.gov/netacgi/nph-Parser?Sect1=PTO2&amp;Sect2=HITOFF&amp;p=1&amp;u=%2Fnetahtml%2FPTO%2Fsearch-bool.html&amp;r=2&amp;f=G&amp;l=50&amp;co1=AND&amp;d=PTXT&amp;s1=Desalination&amp;s2=%22sea+water%22&amp;OS=Desalination+AND+%22sea+water%22&amp;RS=Desalination+AND+%22sea+water%22</vt:lpwstr>
      </vt:variant>
      <vt:variant>
        <vt:lpwstr/>
      </vt:variant>
      <vt:variant>
        <vt:i4>3604579</vt:i4>
      </vt:variant>
      <vt:variant>
        <vt:i4>18</vt:i4>
      </vt:variant>
      <vt:variant>
        <vt:i4>0</vt:i4>
      </vt:variant>
      <vt:variant>
        <vt:i4>5</vt:i4>
      </vt:variant>
      <vt:variant>
        <vt:lpwstr>http://cleantech.homestead.com/</vt:lpwstr>
      </vt:variant>
      <vt:variant>
        <vt:lpwstr/>
      </vt:variant>
      <vt:variant>
        <vt:i4>8126553</vt:i4>
      </vt:variant>
      <vt:variant>
        <vt:i4>15</vt:i4>
      </vt:variant>
      <vt:variant>
        <vt:i4>0</vt:i4>
      </vt:variant>
      <vt:variant>
        <vt:i4>5</vt:i4>
      </vt:variant>
      <vt:variant>
        <vt:lpwstr>mailto:jjfreidlander@gmail.com</vt:lpwstr>
      </vt:variant>
      <vt:variant>
        <vt:lpwstr/>
      </vt:variant>
      <vt:variant>
        <vt:i4>6422598</vt:i4>
      </vt:variant>
      <vt:variant>
        <vt:i4>9</vt:i4>
      </vt:variant>
      <vt:variant>
        <vt:i4>0</vt:i4>
      </vt:variant>
      <vt:variant>
        <vt:i4>5</vt:i4>
      </vt:variant>
      <vt:variant>
        <vt:lpwstr>mailto:abolonkin@gmail.com</vt:lpwstr>
      </vt:variant>
      <vt:variant>
        <vt:lpwstr/>
      </vt:variant>
      <vt:variant>
        <vt:i4>4391034</vt:i4>
      </vt:variant>
      <vt:variant>
        <vt:i4>6</vt:i4>
      </vt:variant>
      <vt:variant>
        <vt:i4>0</vt:i4>
      </vt:variant>
      <vt:variant>
        <vt:i4>5</vt:i4>
      </vt:variant>
      <vt:variant>
        <vt:lpwstr>mailto:abolonkin@juno.com</vt:lpwstr>
      </vt:variant>
      <vt:variant>
        <vt:lpwstr/>
      </vt:variant>
      <vt:variant>
        <vt:i4>3604579</vt:i4>
      </vt:variant>
      <vt:variant>
        <vt:i4>3</vt:i4>
      </vt:variant>
      <vt:variant>
        <vt:i4>0</vt:i4>
      </vt:variant>
      <vt:variant>
        <vt:i4>5</vt:i4>
      </vt:variant>
      <vt:variant>
        <vt:lpwstr>http://cleantech.homestead.com/</vt:lpwstr>
      </vt:variant>
      <vt:variant>
        <vt:lpwstr/>
      </vt:variant>
      <vt:variant>
        <vt:i4>720958</vt:i4>
      </vt:variant>
      <vt:variant>
        <vt:i4>0</vt:i4>
      </vt:variant>
      <vt:variant>
        <vt:i4>0</vt:i4>
      </vt:variant>
      <vt:variant>
        <vt:i4>5</vt:i4>
      </vt:variant>
      <vt:variant>
        <vt:lpwstr>mailto:strategic@)013net.net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ABX</dc:title>
  <dc:subject>ABX</dc:subject>
  <dc:creator>Strategic Solutions</dc:creator>
  <cp:lastModifiedBy>HP Pavilion</cp:lastModifiedBy>
  <cp:revision>31</cp:revision>
  <cp:lastPrinted>2010-08-15T09:49:00Z</cp:lastPrinted>
  <dcterms:created xsi:type="dcterms:W3CDTF">2014-02-26T14:37:00Z</dcterms:created>
  <dcterms:modified xsi:type="dcterms:W3CDTF">2014-03-05T02:37:00Z</dcterms:modified>
</cp:coreProperties>
</file>