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C33" w:rsidRDefault="000C7C33" w:rsidP="00326343">
      <w:pPr>
        <w:tabs>
          <w:tab w:val="left" w:pos="2687"/>
        </w:tabs>
        <w:spacing w:line="240" w:lineRule="auto"/>
        <w:rPr>
          <w:sz w:val="16"/>
          <w:szCs w:val="16"/>
        </w:rPr>
      </w:pPr>
    </w:p>
    <w:p w:rsidR="000C7C33" w:rsidRPr="00FC7592" w:rsidRDefault="000C7C33" w:rsidP="000C7C33">
      <w:pPr>
        <w:spacing w:line="240" w:lineRule="auto"/>
        <w:jc w:val="center"/>
        <w:rPr>
          <w:rFonts w:asciiTheme="majorBidi" w:hAnsiTheme="majorBidi" w:cstheme="majorBidi"/>
          <w:sz w:val="40"/>
          <w:szCs w:val="40"/>
        </w:rPr>
      </w:pPr>
      <w:r w:rsidRPr="00FC7592">
        <w:rPr>
          <w:b/>
          <w:sz w:val="40"/>
          <w:szCs w:val="40"/>
        </w:rPr>
        <w:t>NEW SELF-PROPELLED PENETRATION BOMB</w:t>
      </w:r>
    </w:p>
    <w:p w:rsidR="000C7C33" w:rsidRDefault="000C7C33" w:rsidP="000C7C33">
      <w:pPr>
        <w:spacing w:after="0" w:line="240" w:lineRule="auto"/>
        <w:jc w:val="center"/>
        <w:rPr>
          <w:rFonts w:asciiTheme="majorBidi" w:hAnsiTheme="majorBidi" w:cstheme="majorBidi"/>
        </w:rPr>
      </w:pPr>
      <w:r w:rsidRPr="00E90BE3">
        <w:rPr>
          <w:rFonts w:asciiTheme="majorBidi" w:hAnsiTheme="majorBidi" w:cstheme="majorBidi"/>
          <w:b/>
          <w:sz w:val="24"/>
          <w:szCs w:val="24"/>
        </w:rPr>
        <w:t>Alexander Bolonkin</w:t>
      </w:r>
      <w:r>
        <w:rPr>
          <w:rFonts w:asciiTheme="majorBidi" w:hAnsiTheme="majorBidi" w:cstheme="majorBidi"/>
        </w:rPr>
        <w:t xml:space="preserve"> </w:t>
      </w:r>
      <w:hyperlink r:id="rId8" w:history="1">
        <w:r w:rsidRPr="00E15369">
          <w:rPr>
            <w:rStyle w:val="Hyperlink"/>
            <w:rFonts w:asciiTheme="majorBidi" w:hAnsiTheme="majorBidi" w:cstheme="majorBidi"/>
          </w:rPr>
          <w:t>abolonkin@juno.com</w:t>
        </w:r>
      </w:hyperlink>
      <w:r>
        <w:rPr>
          <w:rFonts w:asciiTheme="majorBidi" w:hAnsiTheme="majorBidi" w:cstheme="majorBidi"/>
        </w:rPr>
        <w:t xml:space="preserve"> </w:t>
      </w:r>
    </w:p>
    <w:p w:rsidR="000C7C33" w:rsidRPr="000C7C33" w:rsidRDefault="000C7C33" w:rsidP="000C7C33">
      <w:pPr>
        <w:spacing w:after="0" w:line="240" w:lineRule="auto"/>
        <w:jc w:val="center"/>
        <w:rPr>
          <w:rFonts w:asciiTheme="majorBidi" w:hAnsiTheme="majorBidi" w:cstheme="majorBidi"/>
          <w:color w:val="0000FF"/>
          <w:u w:val="single"/>
        </w:rPr>
      </w:pPr>
      <w:r w:rsidRPr="00E90BE3">
        <w:rPr>
          <w:rFonts w:asciiTheme="majorBidi" w:hAnsiTheme="majorBidi" w:cstheme="majorBidi"/>
          <w:b/>
          <w:sz w:val="24"/>
          <w:szCs w:val="24"/>
        </w:rPr>
        <w:t>Shmuel Neumann</w:t>
      </w:r>
      <w:r>
        <w:rPr>
          <w:rFonts w:asciiTheme="majorBidi" w:hAnsiTheme="majorBidi" w:cstheme="majorBidi"/>
        </w:rPr>
        <w:t xml:space="preserve">  </w:t>
      </w:r>
      <w:hyperlink r:id="rId9" w:history="1">
        <w:r w:rsidR="001A0AE0" w:rsidRPr="008418A7">
          <w:rPr>
            <w:rStyle w:val="Hyperlink"/>
            <w:rFonts w:asciiTheme="majorBidi" w:hAnsiTheme="majorBidi" w:cstheme="majorBidi"/>
          </w:rPr>
          <w:t>strategictechno@gmail.com</w:t>
        </w:r>
      </w:hyperlink>
      <w:r w:rsidR="001A0AE0">
        <w:rPr>
          <w:rFonts w:asciiTheme="majorBidi" w:hAnsiTheme="majorBidi" w:cstheme="majorBidi"/>
        </w:rPr>
        <w:t xml:space="preserve"> </w:t>
      </w:r>
    </w:p>
    <w:p w:rsidR="000C7C33" w:rsidRDefault="000C7C33" w:rsidP="00326343">
      <w:pPr>
        <w:tabs>
          <w:tab w:val="left" w:pos="2687"/>
        </w:tabs>
        <w:spacing w:line="240" w:lineRule="auto"/>
        <w:rPr>
          <w:sz w:val="16"/>
          <w:szCs w:val="16"/>
        </w:rPr>
      </w:pPr>
      <w:r>
        <w:rPr>
          <w:noProof/>
          <w:sz w:val="16"/>
          <w:szCs w:val="16"/>
        </w:rPr>
        <w:drawing>
          <wp:anchor distT="0" distB="0" distL="114300" distR="114300" simplePos="0" relativeHeight="251705344" behindDoc="0" locked="0" layoutInCell="1" allowOverlap="1">
            <wp:simplePos x="0" y="0"/>
            <wp:positionH relativeFrom="margin">
              <wp:posOffset>1652270</wp:posOffset>
            </wp:positionH>
            <wp:positionV relativeFrom="margin">
              <wp:posOffset>1130300</wp:posOffset>
            </wp:positionV>
            <wp:extent cx="2955290" cy="6965950"/>
            <wp:effectExtent l="19050" t="0" r="0" b="0"/>
            <wp:wrapSquare wrapText="bothSides"/>
            <wp:docPr id="1" name="Picture 16" descr="Description: http://upload.wikimedia.org/wikipedia/commons/thumb/6/68/Image-GBU-24_Missile_testmontage-gi_BLU-109_bomb.jpg/200px-Image-GBU-24_Missile_testmontage-gi_BLU-109_bo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escription: http://upload.wikimedia.org/wikipedia/commons/thumb/6/68/Image-GBU-24_Missile_testmontage-gi_BLU-109_bomb.jpg/200px-Image-GBU-24_Missile_testmontage-gi_BLU-109_bomb.jp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955290" cy="6965950"/>
                    </a:xfrm>
                    <a:prstGeom prst="rect">
                      <a:avLst/>
                    </a:prstGeom>
                    <a:noFill/>
                    <a:ln>
                      <a:noFill/>
                    </a:ln>
                  </pic:spPr>
                </pic:pic>
              </a:graphicData>
            </a:graphic>
          </wp:anchor>
        </w:drawing>
      </w: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sz w:val="16"/>
          <w:szCs w:val="16"/>
        </w:rPr>
      </w:pPr>
    </w:p>
    <w:p w:rsidR="000C7C33" w:rsidRDefault="000C7C33" w:rsidP="00326343">
      <w:pPr>
        <w:tabs>
          <w:tab w:val="left" w:pos="2687"/>
        </w:tabs>
        <w:spacing w:line="240" w:lineRule="auto"/>
        <w:rPr>
          <w:b/>
          <w:sz w:val="28"/>
          <w:szCs w:val="28"/>
        </w:rPr>
      </w:pPr>
      <w:r>
        <w:rPr>
          <w:b/>
          <w:sz w:val="28"/>
          <w:szCs w:val="28"/>
        </w:rPr>
        <w:t xml:space="preserve">                                                         </w:t>
      </w:r>
      <w:r w:rsidRPr="000C7C33">
        <w:rPr>
          <w:b/>
          <w:sz w:val="28"/>
          <w:szCs w:val="28"/>
        </w:rPr>
        <w:t>New York</w:t>
      </w:r>
      <w:r>
        <w:rPr>
          <w:b/>
          <w:sz w:val="28"/>
          <w:szCs w:val="28"/>
        </w:rPr>
        <w:t>, Scribd, 2011</w:t>
      </w:r>
    </w:p>
    <w:p w:rsidR="00C34E9A" w:rsidRDefault="00A134A9" w:rsidP="00326343">
      <w:pPr>
        <w:tabs>
          <w:tab w:val="left" w:pos="2687"/>
        </w:tabs>
        <w:spacing w:line="240" w:lineRule="auto"/>
        <w:rPr>
          <w:b/>
          <w:i/>
          <w:sz w:val="24"/>
          <w:szCs w:val="24"/>
        </w:rPr>
      </w:pPr>
      <w:r>
        <w:rPr>
          <w:sz w:val="16"/>
          <w:szCs w:val="16"/>
        </w:rPr>
        <w:lastRenderedPageBreak/>
        <w:t>Article Pen</w:t>
      </w:r>
      <w:r w:rsidR="00C34E9A">
        <w:rPr>
          <w:sz w:val="16"/>
          <w:szCs w:val="16"/>
        </w:rPr>
        <w:t xml:space="preserve"> Bomb </w:t>
      </w:r>
      <w:r>
        <w:rPr>
          <w:sz w:val="16"/>
          <w:szCs w:val="16"/>
        </w:rPr>
        <w:t xml:space="preserve">after Shmuel </w:t>
      </w:r>
      <w:r w:rsidR="00C34E9A">
        <w:rPr>
          <w:sz w:val="16"/>
          <w:szCs w:val="16"/>
        </w:rPr>
        <w:t xml:space="preserve">3 </w:t>
      </w:r>
      <w:r w:rsidR="00326343">
        <w:rPr>
          <w:sz w:val="16"/>
          <w:szCs w:val="16"/>
        </w:rPr>
        <w:t>27</w:t>
      </w:r>
      <w:r w:rsidR="00C34E9A" w:rsidRPr="00021703">
        <w:rPr>
          <w:sz w:val="16"/>
          <w:szCs w:val="16"/>
        </w:rPr>
        <w:t xml:space="preserve"> 12</w:t>
      </w:r>
      <w:r w:rsidR="00C34E9A">
        <w:rPr>
          <w:sz w:val="16"/>
          <w:szCs w:val="16"/>
        </w:rPr>
        <w:tab/>
      </w:r>
      <w:r w:rsidR="00C34E9A">
        <w:rPr>
          <w:b/>
          <w:i/>
          <w:sz w:val="24"/>
          <w:szCs w:val="24"/>
        </w:rPr>
        <w:t xml:space="preserve">                                    </w:t>
      </w:r>
    </w:p>
    <w:p w:rsidR="00326343" w:rsidRDefault="00326343" w:rsidP="00C342B4">
      <w:pPr>
        <w:spacing w:line="240" w:lineRule="auto"/>
        <w:jc w:val="center"/>
        <w:rPr>
          <w:sz w:val="32"/>
          <w:szCs w:val="32"/>
        </w:rPr>
      </w:pPr>
    </w:p>
    <w:p w:rsidR="00895838" w:rsidRDefault="00364EC2" w:rsidP="00895838">
      <w:pPr>
        <w:spacing w:line="240" w:lineRule="auto"/>
        <w:jc w:val="center"/>
        <w:rPr>
          <w:rFonts w:asciiTheme="majorBidi" w:hAnsiTheme="majorBidi" w:cstheme="majorBidi"/>
        </w:rPr>
      </w:pPr>
      <w:r>
        <w:rPr>
          <w:b/>
          <w:sz w:val="32"/>
          <w:szCs w:val="32"/>
        </w:rPr>
        <w:t>NEW</w:t>
      </w:r>
      <w:r w:rsidR="00816A3C" w:rsidRPr="00995844">
        <w:rPr>
          <w:b/>
          <w:sz w:val="32"/>
          <w:szCs w:val="32"/>
        </w:rPr>
        <w:t xml:space="preserve"> </w:t>
      </w:r>
      <w:r>
        <w:rPr>
          <w:b/>
          <w:sz w:val="32"/>
          <w:szCs w:val="32"/>
        </w:rPr>
        <w:t xml:space="preserve">SELF-PROPELLED </w:t>
      </w:r>
      <w:r w:rsidR="00816A3C" w:rsidRPr="00995844">
        <w:rPr>
          <w:b/>
          <w:sz w:val="32"/>
          <w:szCs w:val="32"/>
        </w:rPr>
        <w:t>PENETRATION BOMB</w:t>
      </w:r>
    </w:p>
    <w:p w:rsidR="00895838" w:rsidRDefault="00C34E9A" w:rsidP="00895838">
      <w:pPr>
        <w:spacing w:after="0" w:line="240" w:lineRule="auto"/>
        <w:jc w:val="center"/>
        <w:rPr>
          <w:rFonts w:asciiTheme="majorBidi" w:hAnsiTheme="majorBidi" w:cstheme="majorBidi"/>
        </w:rPr>
      </w:pPr>
      <w:r w:rsidRPr="00E90BE3">
        <w:rPr>
          <w:rFonts w:asciiTheme="majorBidi" w:hAnsiTheme="majorBidi" w:cstheme="majorBidi"/>
          <w:b/>
          <w:sz w:val="24"/>
          <w:szCs w:val="24"/>
        </w:rPr>
        <w:t>Alexander Bolonkin</w:t>
      </w:r>
      <w:r w:rsidR="00326343">
        <w:rPr>
          <w:rFonts w:asciiTheme="majorBidi" w:hAnsiTheme="majorBidi" w:cstheme="majorBidi"/>
        </w:rPr>
        <w:t xml:space="preserve"> </w:t>
      </w:r>
      <w:hyperlink r:id="rId11" w:history="1">
        <w:r w:rsidR="00326343" w:rsidRPr="00E15369">
          <w:rPr>
            <w:rStyle w:val="Hyperlink"/>
            <w:rFonts w:asciiTheme="majorBidi" w:hAnsiTheme="majorBidi" w:cstheme="majorBidi"/>
          </w:rPr>
          <w:t>abolonkin@juno.com</w:t>
        </w:r>
      </w:hyperlink>
      <w:r w:rsidR="00326343">
        <w:rPr>
          <w:rFonts w:asciiTheme="majorBidi" w:hAnsiTheme="majorBidi" w:cstheme="majorBidi"/>
        </w:rPr>
        <w:t xml:space="preserve"> </w:t>
      </w:r>
    </w:p>
    <w:p w:rsidR="00895838" w:rsidRDefault="00C34E9A" w:rsidP="00895838">
      <w:pPr>
        <w:spacing w:after="0" w:line="240" w:lineRule="auto"/>
        <w:jc w:val="center"/>
        <w:rPr>
          <w:rStyle w:val="Hyperlink"/>
          <w:rFonts w:asciiTheme="majorBidi" w:hAnsiTheme="majorBidi" w:cstheme="majorBidi"/>
        </w:rPr>
      </w:pPr>
      <w:r w:rsidRPr="00E90BE3">
        <w:rPr>
          <w:rFonts w:asciiTheme="majorBidi" w:hAnsiTheme="majorBidi" w:cstheme="majorBidi"/>
          <w:b/>
          <w:sz w:val="24"/>
          <w:szCs w:val="24"/>
        </w:rPr>
        <w:t>Shmuel Neumann</w:t>
      </w:r>
      <w:r w:rsidR="00C56659">
        <w:rPr>
          <w:rFonts w:asciiTheme="majorBidi" w:hAnsiTheme="majorBidi" w:cstheme="majorBidi"/>
        </w:rPr>
        <w:t xml:space="preserve">  </w:t>
      </w:r>
      <w:hyperlink r:id="rId12" w:history="1">
        <w:r w:rsidR="00235362" w:rsidRPr="004709B3">
          <w:rPr>
            <w:rStyle w:val="Hyperlink"/>
            <w:rFonts w:asciiTheme="majorBidi" w:hAnsiTheme="majorBidi" w:cstheme="majorBidi"/>
          </w:rPr>
          <w:t>strategictechno@gmail.com</w:t>
        </w:r>
      </w:hyperlink>
    </w:p>
    <w:p w:rsidR="00895838" w:rsidRDefault="00895838" w:rsidP="00895838">
      <w:pPr>
        <w:spacing w:after="0" w:line="240" w:lineRule="auto"/>
        <w:jc w:val="center"/>
        <w:rPr>
          <w:rStyle w:val="Hyperlink"/>
          <w:rFonts w:asciiTheme="majorBidi" w:hAnsiTheme="majorBidi" w:cstheme="majorBidi"/>
        </w:rPr>
      </w:pPr>
    </w:p>
    <w:p w:rsidR="00C34E9A" w:rsidRDefault="00C342B4" w:rsidP="00895838">
      <w:pPr>
        <w:spacing w:line="240" w:lineRule="auto"/>
        <w:jc w:val="center"/>
        <w:rPr>
          <w:rFonts w:asciiTheme="majorBidi" w:hAnsiTheme="majorBidi" w:cstheme="majorBidi"/>
          <w:b/>
          <w:sz w:val="24"/>
          <w:szCs w:val="24"/>
        </w:rPr>
      </w:pPr>
      <w:r>
        <w:rPr>
          <w:rStyle w:val="Heading2Char"/>
          <w:rFonts w:eastAsiaTheme="minorHAnsi"/>
        </w:rPr>
        <w:t xml:space="preserve"> </w:t>
      </w:r>
      <w:r w:rsidR="00C34E9A" w:rsidRPr="00C34E9A">
        <w:rPr>
          <w:rStyle w:val="Heading2Char"/>
          <w:rFonts w:eastAsiaTheme="minorHAnsi"/>
        </w:rPr>
        <w:t>Abstract</w:t>
      </w:r>
    </w:p>
    <w:p w:rsidR="00C34E9A" w:rsidRPr="00895838" w:rsidRDefault="00C34E9A" w:rsidP="00895838">
      <w:pPr>
        <w:spacing w:line="240" w:lineRule="auto"/>
        <w:ind w:firstLine="720"/>
        <w:rPr>
          <w:rFonts w:asciiTheme="majorBidi" w:hAnsiTheme="majorBidi" w:cstheme="majorBidi"/>
          <w:sz w:val="24"/>
          <w:szCs w:val="24"/>
        </w:rPr>
      </w:pPr>
      <w:r w:rsidRPr="00C34E9A">
        <w:rPr>
          <w:rFonts w:asciiTheme="majorBidi" w:hAnsiTheme="majorBidi" w:cstheme="majorBidi"/>
          <w:sz w:val="24"/>
          <w:szCs w:val="24"/>
        </w:rPr>
        <w:t xml:space="preserve">Authors offer the </w:t>
      </w:r>
      <w:r w:rsidRPr="00895838">
        <w:rPr>
          <w:rFonts w:asciiTheme="majorBidi" w:hAnsiTheme="majorBidi" w:cstheme="majorBidi"/>
          <w:sz w:val="24"/>
          <w:szCs w:val="24"/>
        </w:rPr>
        <w:t xml:space="preserve">new anti-bunker bombs which reach 80-150 m </w:t>
      </w:r>
      <w:r w:rsidR="00364EC2" w:rsidRPr="00895838">
        <w:rPr>
          <w:rFonts w:asciiTheme="majorBidi" w:hAnsiTheme="majorBidi" w:cstheme="majorBidi"/>
          <w:sz w:val="24"/>
          <w:szCs w:val="24"/>
        </w:rPr>
        <w:t xml:space="preserve">and more </w:t>
      </w:r>
      <w:r w:rsidRPr="00895838">
        <w:rPr>
          <w:rFonts w:asciiTheme="majorBidi" w:hAnsiTheme="majorBidi" w:cstheme="majorBidi"/>
          <w:sz w:val="24"/>
          <w:szCs w:val="24"/>
        </w:rPr>
        <w:t xml:space="preserve">of the Earth depth. They can destroy </w:t>
      </w:r>
      <w:r w:rsidR="00326343" w:rsidRPr="00895838">
        <w:rPr>
          <w:rFonts w:asciiTheme="majorBidi" w:hAnsiTheme="majorBidi" w:cstheme="majorBidi"/>
          <w:sz w:val="24"/>
          <w:szCs w:val="24"/>
        </w:rPr>
        <w:t>armor</w:t>
      </w:r>
      <w:r w:rsidR="00816A3C" w:rsidRPr="00895838">
        <w:rPr>
          <w:rFonts w:asciiTheme="majorBidi" w:hAnsiTheme="majorBidi" w:cstheme="majorBidi"/>
          <w:sz w:val="24"/>
          <w:szCs w:val="24"/>
        </w:rPr>
        <w:t xml:space="preserve"> protected </w:t>
      </w:r>
      <w:r w:rsidR="00025F8E" w:rsidRPr="00895838">
        <w:rPr>
          <w:rFonts w:asciiTheme="majorBidi" w:hAnsiTheme="majorBidi" w:cstheme="majorBidi"/>
          <w:sz w:val="24"/>
          <w:szCs w:val="24"/>
        </w:rPr>
        <w:t>underground bunkers</w:t>
      </w:r>
      <w:r w:rsidR="00326343" w:rsidRPr="00895838">
        <w:rPr>
          <w:rFonts w:asciiTheme="majorBidi" w:hAnsiTheme="majorBidi" w:cstheme="majorBidi"/>
          <w:sz w:val="24"/>
          <w:szCs w:val="24"/>
        </w:rPr>
        <w:t>.</w:t>
      </w:r>
      <w:r w:rsidRPr="00895838">
        <w:rPr>
          <w:rFonts w:asciiTheme="majorBidi" w:hAnsiTheme="majorBidi" w:cstheme="majorBidi"/>
          <w:sz w:val="24"/>
          <w:szCs w:val="24"/>
        </w:rPr>
        <w:t xml:space="preserve"> This bomb is </w:t>
      </w:r>
      <w:r w:rsidR="00364EC2" w:rsidRPr="00895838">
        <w:rPr>
          <w:rFonts w:asciiTheme="majorBidi" w:hAnsiTheme="majorBidi" w:cstheme="majorBidi"/>
          <w:sz w:val="24"/>
          <w:szCs w:val="24"/>
        </w:rPr>
        <w:t>named as “Self-propelled</w:t>
      </w:r>
      <w:r w:rsidRPr="00895838">
        <w:rPr>
          <w:rFonts w:asciiTheme="majorBidi" w:hAnsiTheme="majorBidi" w:cstheme="majorBidi"/>
          <w:sz w:val="24"/>
          <w:szCs w:val="24"/>
        </w:rPr>
        <w:t xml:space="preserve"> Bomb” because after conventional kinetic penetration</w:t>
      </w:r>
      <w:r w:rsidR="00326343" w:rsidRPr="00895838">
        <w:rPr>
          <w:rFonts w:asciiTheme="majorBidi" w:hAnsiTheme="majorBidi" w:cstheme="majorBidi"/>
          <w:sz w:val="24"/>
          <w:szCs w:val="24"/>
        </w:rPr>
        <w:t>,</w:t>
      </w:r>
      <w:r w:rsidRPr="00895838">
        <w:rPr>
          <w:rFonts w:asciiTheme="majorBidi" w:hAnsiTheme="majorBidi" w:cstheme="majorBidi"/>
          <w:sz w:val="24"/>
          <w:szCs w:val="24"/>
        </w:rPr>
        <w:t xml:space="preserve"> multiple </w:t>
      </w:r>
      <w:r w:rsidR="00326343" w:rsidRPr="00895838">
        <w:rPr>
          <w:rFonts w:asciiTheme="majorBidi" w:hAnsiTheme="majorBidi" w:cstheme="majorBidi"/>
          <w:sz w:val="24"/>
          <w:szCs w:val="24"/>
        </w:rPr>
        <w:t xml:space="preserve">cumulative charges </w:t>
      </w:r>
      <w:r w:rsidR="00196EC0" w:rsidRPr="00895838">
        <w:rPr>
          <w:rFonts w:asciiTheme="majorBidi" w:hAnsiTheme="majorBidi" w:cstheme="majorBidi"/>
          <w:sz w:val="24"/>
          <w:szCs w:val="24"/>
        </w:rPr>
        <w:t xml:space="preserve">creates </w:t>
      </w:r>
      <w:r w:rsidR="00326343" w:rsidRPr="00895838">
        <w:rPr>
          <w:rFonts w:asciiTheme="majorBidi" w:hAnsiTheme="majorBidi" w:cstheme="majorBidi"/>
          <w:sz w:val="24"/>
          <w:szCs w:val="24"/>
        </w:rPr>
        <w:t xml:space="preserve">a </w:t>
      </w:r>
      <w:r w:rsidRPr="00895838">
        <w:rPr>
          <w:rFonts w:asciiTheme="majorBidi" w:hAnsiTheme="majorBidi" w:cstheme="majorBidi"/>
          <w:sz w:val="24"/>
          <w:szCs w:val="24"/>
        </w:rPr>
        <w:t xml:space="preserve">narrow </w:t>
      </w:r>
      <w:r w:rsidR="00196EC0" w:rsidRPr="00895838">
        <w:rPr>
          <w:rFonts w:asciiTheme="majorBidi" w:hAnsiTheme="majorBidi" w:cstheme="majorBidi"/>
          <w:sz w:val="24"/>
          <w:szCs w:val="24"/>
        </w:rPr>
        <w:t>canal</w:t>
      </w:r>
      <w:r w:rsidR="00326343" w:rsidRPr="00895838">
        <w:rPr>
          <w:rFonts w:asciiTheme="majorBidi" w:hAnsiTheme="majorBidi" w:cstheme="majorBidi"/>
          <w:sz w:val="24"/>
          <w:szCs w:val="24"/>
        </w:rPr>
        <w:t>, then</w:t>
      </w:r>
      <w:r w:rsidR="00041C94" w:rsidRPr="00895838">
        <w:rPr>
          <w:rFonts w:asciiTheme="majorBidi" w:hAnsiTheme="majorBidi" w:cstheme="majorBidi"/>
          <w:sz w:val="24"/>
          <w:szCs w:val="24"/>
        </w:rPr>
        <w:t xml:space="preserve"> </w:t>
      </w:r>
      <w:r w:rsidRPr="00895838">
        <w:rPr>
          <w:rFonts w:asciiTheme="majorBidi" w:hAnsiTheme="majorBidi" w:cstheme="majorBidi"/>
          <w:sz w:val="24"/>
          <w:szCs w:val="24"/>
        </w:rPr>
        <w:t xml:space="preserve">injects into </w:t>
      </w:r>
      <w:r w:rsidR="00326343" w:rsidRPr="00895838">
        <w:rPr>
          <w:rFonts w:asciiTheme="majorBidi" w:hAnsiTheme="majorBidi" w:cstheme="majorBidi"/>
          <w:sz w:val="24"/>
          <w:szCs w:val="24"/>
        </w:rPr>
        <w:t xml:space="preserve">this </w:t>
      </w:r>
      <w:r w:rsidR="00196EC0" w:rsidRPr="00895838">
        <w:rPr>
          <w:rFonts w:asciiTheme="majorBidi" w:hAnsiTheme="majorBidi" w:cstheme="majorBidi"/>
          <w:sz w:val="24"/>
          <w:szCs w:val="24"/>
        </w:rPr>
        <w:t>canal</w:t>
      </w:r>
      <w:r w:rsidRPr="00895838">
        <w:rPr>
          <w:rFonts w:asciiTheme="majorBidi" w:hAnsiTheme="majorBidi" w:cstheme="majorBidi"/>
          <w:sz w:val="24"/>
          <w:szCs w:val="24"/>
        </w:rPr>
        <w:t xml:space="preserve"> explosive</w:t>
      </w:r>
      <w:r w:rsidR="00326343" w:rsidRPr="00895838">
        <w:rPr>
          <w:rFonts w:asciiTheme="majorBidi" w:hAnsiTheme="majorBidi" w:cstheme="majorBidi"/>
          <w:sz w:val="24"/>
          <w:szCs w:val="24"/>
        </w:rPr>
        <w:t xml:space="preserve">s </w:t>
      </w:r>
      <w:r w:rsidR="00041C94" w:rsidRPr="00895838">
        <w:rPr>
          <w:rFonts w:asciiTheme="majorBidi" w:hAnsiTheme="majorBidi" w:cstheme="majorBidi"/>
          <w:sz w:val="24"/>
          <w:szCs w:val="24"/>
        </w:rPr>
        <w:t>which upon detonation</w:t>
      </w:r>
      <w:r w:rsidRPr="00895838">
        <w:rPr>
          <w:rFonts w:asciiTheme="majorBidi" w:hAnsiTheme="majorBidi" w:cstheme="majorBidi"/>
          <w:sz w:val="24"/>
          <w:szCs w:val="24"/>
        </w:rPr>
        <w:t xml:space="preserve"> pushes the bomb </w:t>
      </w:r>
      <w:r w:rsidR="00041C94" w:rsidRPr="00895838">
        <w:rPr>
          <w:rFonts w:asciiTheme="majorBidi" w:hAnsiTheme="majorBidi" w:cstheme="majorBidi"/>
          <w:sz w:val="24"/>
          <w:szCs w:val="24"/>
        </w:rPr>
        <w:t xml:space="preserve">deeper </w:t>
      </w:r>
      <w:r w:rsidRPr="00895838">
        <w:rPr>
          <w:rFonts w:asciiTheme="majorBidi" w:hAnsiTheme="majorBidi" w:cstheme="majorBidi"/>
          <w:sz w:val="24"/>
          <w:szCs w:val="24"/>
        </w:rPr>
        <w:t xml:space="preserve">into the Earth by special </w:t>
      </w:r>
      <w:r w:rsidR="00364EC2" w:rsidRPr="00895838">
        <w:rPr>
          <w:rFonts w:asciiTheme="majorBidi" w:hAnsiTheme="majorBidi" w:cstheme="majorBidi"/>
          <w:sz w:val="24"/>
          <w:szCs w:val="24"/>
        </w:rPr>
        <w:t>rocket</w:t>
      </w:r>
      <w:r w:rsidR="00041C94" w:rsidRPr="00895838">
        <w:rPr>
          <w:rFonts w:asciiTheme="majorBidi" w:hAnsiTheme="majorBidi" w:cstheme="majorBidi"/>
          <w:sz w:val="24"/>
          <w:szCs w:val="24"/>
        </w:rPr>
        <w:t xml:space="preserve"> </w:t>
      </w:r>
      <w:r w:rsidRPr="00895838">
        <w:rPr>
          <w:rFonts w:asciiTheme="majorBidi" w:hAnsiTheme="majorBidi" w:cstheme="majorBidi"/>
          <w:sz w:val="24"/>
          <w:szCs w:val="24"/>
        </w:rPr>
        <w:t>explosions</w:t>
      </w:r>
      <w:r w:rsidR="009055D8" w:rsidRPr="00895838">
        <w:rPr>
          <w:rFonts w:asciiTheme="majorBidi" w:hAnsiTheme="majorBidi" w:cstheme="majorBidi"/>
          <w:sz w:val="24"/>
          <w:szCs w:val="24"/>
        </w:rPr>
        <w:t xml:space="preserve"> and reaches</w:t>
      </w:r>
      <w:r w:rsidR="00041C94" w:rsidRPr="00895838">
        <w:rPr>
          <w:rFonts w:asciiTheme="majorBidi" w:hAnsiTheme="majorBidi" w:cstheme="majorBidi"/>
          <w:sz w:val="24"/>
          <w:szCs w:val="24"/>
        </w:rPr>
        <w:t xml:space="preserve"> </w:t>
      </w:r>
      <w:r w:rsidRPr="00895838">
        <w:rPr>
          <w:rFonts w:asciiTheme="majorBidi" w:hAnsiTheme="majorBidi" w:cstheme="majorBidi"/>
          <w:sz w:val="24"/>
          <w:szCs w:val="24"/>
        </w:rPr>
        <w:t xml:space="preserve">a deep location. The other feature of Burn Bomb is </w:t>
      </w:r>
      <w:r w:rsidR="00E91F7A" w:rsidRPr="00895838">
        <w:rPr>
          <w:rFonts w:asciiTheme="majorBidi" w:hAnsiTheme="majorBidi" w:cstheme="majorBidi"/>
          <w:sz w:val="24"/>
          <w:szCs w:val="24"/>
        </w:rPr>
        <w:t>the use of</w:t>
      </w:r>
      <w:r w:rsidRPr="00895838">
        <w:rPr>
          <w:rFonts w:asciiTheme="majorBidi" w:hAnsiTheme="majorBidi" w:cstheme="majorBidi"/>
          <w:sz w:val="24"/>
          <w:szCs w:val="24"/>
        </w:rPr>
        <w:t xml:space="preserve"> liquid explosive which makes it </w:t>
      </w:r>
      <w:r w:rsidR="004A4B66" w:rsidRPr="00895838">
        <w:rPr>
          <w:rFonts w:asciiTheme="majorBidi" w:hAnsiTheme="majorBidi" w:cstheme="majorBidi"/>
          <w:sz w:val="24"/>
          <w:szCs w:val="24"/>
        </w:rPr>
        <w:t xml:space="preserve">more </w:t>
      </w:r>
      <w:r w:rsidR="00196EC0" w:rsidRPr="00895838">
        <w:rPr>
          <w:rFonts w:asciiTheme="majorBidi" w:hAnsiTheme="majorBidi" w:cstheme="majorBidi"/>
          <w:sz w:val="24"/>
          <w:szCs w:val="24"/>
        </w:rPr>
        <w:t xml:space="preserve">comfortable, easy for design, </w:t>
      </w:r>
      <w:r w:rsidR="004A4B66" w:rsidRPr="00895838">
        <w:rPr>
          <w:rFonts w:asciiTheme="majorBidi" w:hAnsiTheme="majorBidi" w:cstheme="majorBidi"/>
          <w:sz w:val="24"/>
          <w:szCs w:val="24"/>
        </w:rPr>
        <w:t>safety</w:t>
      </w:r>
      <w:r w:rsidRPr="00895838">
        <w:rPr>
          <w:rFonts w:asciiTheme="majorBidi" w:hAnsiTheme="majorBidi" w:cstheme="majorBidi"/>
          <w:sz w:val="24"/>
          <w:szCs w:val="24"/>
        </w:rPr>
        <w:t xml:space="preserve"> and </w:t>
      </w:r>
      <w:r w:rsidR="004A4B66" w:rsidRPr="00895838">
        <w:rPr>
          <w:rFonts w:asciiTheme="majorBidi" w:hAnsiTheme="majorBidi" w:cstheme="majorBidi"/>
          <w:sz w:val="24"/>
          <w:szCs w:val="24"/>
        </w:rPr>
        <w:t>operates</w:t>
      </w:r>
      <w:r w:rsidR="009055D8" w:rsidRPr="00895838">
        <w:rPr>
          <w:rFonts w:asciiTheme="majorBidi" w:hAnsiTheme="majorBidi" w:cstheme="majorBidi"/>
          <w:sz w:val="24"/>
          <w:szCs w:val="24"/>
        </w:rPr>
        <w:t xml:space="preserve"> </w:t>
      </w:r>
      <w:r w:rsidRPr="00895838">
        <w:rPr>
          <w:rFonts w:asciiTheme="majorBidi" w:hAnsiTheme="majorBidi" w:cstheme="majorBidi"/>
          <w:sz w:val="24"/>
          <w:szCs w:val="24"/>
        </w:rPr>
        <w:t xml:space="preserve">more effective than </w:t>
      </w:r>
      <w:r w:rsidR="00895838" w:rsidRPr="00895838">
        <w:rPr>
          <w:rFonts w:asciiTheme="majorBidi" w:hAnsiTheme="majorBidi" w:cstheme="majorBidi"/>
          <w:sz w:val="24"/>
          <w:szCs w:val="24"/>
        </w:rPr>
        <w:t>c</w:t>
      </w:r>
      <w:r w:rsidRPr="00895838">
        <w:rPr>
          <w:rFonts w:asciiTheme="majorBidi" w:hAnsiTheme="majorBidi" w:cstheme="majorBidi"/>
          <w:sz w:val="24"/>
          <w:szCs w:val="24"/>
        </w:rPr>
        <w:t>urrent bunker buster bomb</w:t>
      </w:r>
      <w:r w:rsidR="00326343" w:rsidRPr="00895838">
        <w:rPr>
          <w:rFonts w:asciiTheme="majorBidi" w:hAnsiTheme="majorBidi" w:cstheme="majorBidi"/>
          <w:sz w:val="24"/>
          <w:szCs w:val="24"/>
        </w:rPr>
        <w:t>.</w:t>
      </w:r>
      <w:r w:rsidR="00C342B4" w:rsidRPr="00895838">
        <w:rPr>
          <w:rFonts w:asciiTheme="majorBidi" w:hAnsiTheme="majorBidi" w:cstheme="majorBidi"/>
          <w:sz w:val="24"/>
          <w:szCs w:val="24"/>
        </w:rPr>
        <w:t xml:space="preserve"> </w:t>
      </w:r>
      <w:r w:rsidR="00326343" w:rsidRPr="00895838">
        <w:rPr>
          <w:rFonts w:asciiTheme="majorBidi" w:hAnsiTheme="majorBidi" w:cstheme="majorBidi"/>
          <w:sz w:val="24"/>
          <w:szCs w:val="24"/>
        </w:rPr>
        <w:t>T</w:t>
      </w:r>
      <w:r w:rsidR="00C342B4" w:rsidRPr="00895838">
        <w:rPr>
          <w:rFonts w:asciiTheme="majorBidi" w:hAnsiTheme="majorBidi" w:cstheme="majorBidi"/>
          <w:sz w:val="24"/>
          <w:szCs w:val="24"/>
        </w:rPr>
        <w:t>he same method may be used for super-fast very deep oil</w:t>
      </w:r>
      <w:r w:rsidR="00196EC0" w:rsidRPr="00895838">
        <w:rPr>
          <w:rFonts w:asciiTheme="majorBidi" w:hAnsiTheme="majorBidi" w:cstheme="majorBidi"/>
          <w:sz w:val="24"/>
          <w:szCs w:val="24"/>
        </w:rPr>
        <w:t>/gas</w:t>
      </w:r>
      <w:r w:rsidR="00C342B4" w:rsidRPr="00895838">
        <w:rPr>
          <w:rFonts w:asciiTheme="majorBidi" w:hAnsiTheme="majorBidi" w:cstheme="majorBidi"/>
          <w:sz w:val="24"/>
          <w:szCs w:val="24"/>
        </w:rPr>
        <w:t xml:space="preserve"> drilling because the liquid explosive may be delivered to same apparatus by a long tube line. </w:t>
      </w:r>
      <w:r w:rsidR="00304EFA">
        <w:rPr>
          <w:rFonts w:asciiTheme="majorBidi" w:hAnsiTheme="majorBidi" w:cstheme="majorBidi"/>
          <w:sz w:val="24"/>
          <w:szCs w:val="24"/>
        </w:rPr>
        <w:br/>
        <w:t>Key words: Penetration bomb</w:t>
      </w:r>
      <w:r w:rsidR="00950A26">
        <w:rPr>
          <w:rFonts w:asciiTheme="majorBidi" w:hAnsiTheme="majorBidi" w:cstheme="majorBidi"/>
          <w:sz w:val="24"/>
          <w:szCs w:val="24"/>
        </w:rPr>
        <w:t>, anti-bunker bomb, Earth depth bomb.</w:t>
      </w:r>
    </w:p>
    <w:p w:rsidR="00E5433A" w:rsidRPr="00E5433A" w:rsidRDefault="00E5433A" w:rsidP="00C34E9A">
      <w:pPr>
        <w:pStyle w:val="Heading2"/>
        <w:jc w:val="center"/>
      </w:pPr>
      <w:r w:rsidRPr="00E5433A">
        <w:rPr>
          <w:rStyle w:val="Heading3Char"/>
          <w:b/>
          <w:bCs/>
          <w:sz w:val="36"/>
          <w:szCs w:val="36"/>
        </w:rPr>
        <w:t>Introducti</w:t>
      </w:r>
      <w:r w:rsidRPr="00E5433A">
        <w:t>on</w:t>
      </w:r>
    </w:p>
    <w:p w:rsidR="00A66DB7" w:rsidRDefault="00224F6A" w:rsidP="00A66DB7">
      <w:pPr>
        <w:pStyle w:val="Heading3"/>
      </w:pPr>
      <w:r>
        <w:t xml:space="preserve">                 </w:t>
      </w:r>
      <w:r w:rsidR="00A66DB7">
        <w:t>Inadequacy to Terminate Iran Nuclear Weapons Program</w:t>
      </w:r>
    </w:p>
    <w:p w:rsidR="00A66DB7" w:rsidRPr="009C2247" w:rsidRDefault="00A66DB7" w:rsidP="00C342B4">
      <w:pPr>
        <w:spacing w:before="100" w:beforeAutospacing="1" w:after="100" w:afterAutospacing="1" w:line="240" w:lineRule="auto"/>
        <w:ind w:firstLine="720"/>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Despite the</w:t>
      </w:r>
      <w:r w:rsidRPr="009C2247">
        <w:rPr>
          <w:rFonts w:ascii="Times New Roman" w:eastAsia="Times New Roman" w:hAnsi="Times New Roman" w:cs="Times New Roman"/>
          <w:sz w:val="24"/>
          <w:szCs w:val="24"/>
          <w:lang w:bidi="he-IL"/>
        </w:rPr>
        <w:t xml:space="preserve"> </w:t>
      </w:r>
      <w:r w:rsidR="00895838">
        <w:rPr>
          <w:rFonts w:ascii="Times New Roman" w:eastAsia="Times New Roman" w:hAnsi="Times New Roman" w:cs="Times New Roman"/>
          <w:sz w:val="24"/>
          <w:szCs w:val="24"/>
          <w:lang w:bidi="he-IL"/>
        </w:rPr>
        <w:t>intolerable</w:t>
      </w:r>
      <w:r w:rsidR="00C342B4">
        <w:rPr>
          <w:rFonts w:ascii="Times New Roman" w:eastAsia="Times New Roman" w:hAnsi="Times New Roman" w:cs="Times New Roman"/>
          <w:sz w:val="24"/>
          <w:szCs w:val="24"/>
          <w:lang w:bidi="he-IL"/>
        </w:rPr>
        <w:t xml:space="preserve"> </w:t>
      </w:r>
      <w:r w:rsidRPr="009C2247">
        <w:rPr>
          <w:rFonts w:ascii="Times New Roman" w:eastAsia="Times New Roman" w:hAnsi="Times New Roman" w:cs="Times New Roman"/>
          <w:sz w:val="24"/>
          <w:szCs w:val="24"/>
          <w:lang w:bidi="he-IL"/>
        </w:rPr>
        <w:t>threat of a nuclear Iran</w:t>
      </w:r>
      <w:r>
        <w:rPr>
          <w:rFonts w:ascii="Times New Roman" w:eastAsia="Times New Roman" w:hAnsi="Times New Roman" w:cs="Times New Roman"/>
          <w:sz w:val="24"/>
          <w:szCs w:val="24"/>
          <w:lang w:bidi="he-IL"/>
        </w:rPr>
        <w:t>, the United States</w:t>
      </w:r>
      <w:r w:rsidRPr="009C2247">
        <w:rPr>
          <w:rFonts w:ascii="Times New Roman" w:eastAsia="Times New Roman" w:hAnsi="Times New Roman" w:cs="Times New Roman"/>
          <w:sz w:val="24"/>
          <w:szCs w:val="24"/>
          <w:lang w:bidi="he-IL"/>
        </w:rPr>
        <w:t xml:space="preserve"> appear</w:t>
      </w:r>
      <w:r>
        <w:rPr>
          <w:rFonts w:ascii="Times New Roman" w:eastAsia="Times New Roman" w:hAnsi="Times New Roman" w:cs="Times New Roman"/>
          <w:sz w:val="24"/>
          <w:szCs w:val="24"/>
          <w:lang w:bidi="he-IL"/>
        </w:rPr>
        <w:t>s</w:t>
      </w:r>
      <w:r w:rsidRPr="009C2247">
        <w:rPr>
          <w:rFonts w:ascii="Times New Roman" w:eastAsia="Times New Roman" w:hAnsi="Times New Roman" w:cs="Times New Roman"/>
          <w:sz w:val="24"/>
          <w:szCs w:val="24"/>
          <w:lang w:bidi="he-IL"/>
        </w:rPr>
        <w:t xml:space="preserve"> to lack the technology to inflict severe damage on Iran’s atomic weapons program. According to the Wall Street Journal and other reliable sources, the United States simply does not have weapons to destroy enough of the right targets that, if damaged or destroyed would significantly slow or stop Iran’s weapons program. It is more than likely that </w:t>
      </w:r>
      <w:r>
        <w:rPr>
          <w:rFonts w:ascii="Times New Roman" w:eastAsia="Times New Roman" w:hAnsi="Times New Roman" w:cs="Times New Roman"/>
          <w:sz w:val="24"/>
          <w:szCs w:val="24"/>
          <w:lang w:bidi="he-IL"/>
        </w:rPr>
        <w:t>the west</w:t>
      </w:r>
      <w:r w:rsidRPr="009C2247">
        <w:rPr>
          <w:rFonts w:ascii="Times New Roman" w:eastAsia="Times New Roman" w:hAnsi="Times New Roman" w:cs="Times New Roman"/>
          <w:sz w:val="24"/>
          <w:szCs w:val="24"/>
          <w:lang w:bidi="he-IL"/>
        </w:rPr>
        <w:t xml:space="preserve"> has imperfect knowledge about Iranian atomic facilities, especially those with a weapons nexus. However, the following are the known sites which would have to be targeted.</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t xml:space="preserve">Esfahan is an above ground uranium conversion facility that converts raw material into uranium gas which is then shipped to the Natanz facility for enrichment. The complex includes an extensive tunnel complex which could house more sensitive uranium activities. </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t xml:space="preserve">Natanz is an underground enrichment facility buried under 25 meters of earth with a 2.5-meter thick concrete ceiling and houses at least 8,000 centrifuges which have turned out enough material for several nuclear warheads. The complex includes three large underground buildings, two of which are designed to be cascade halls to hold 50,000 centrifuges. </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t>Fordow is an underground enrichment facility buried 80 meters inside a mountain and protected by anti-aircraft weapons. Recently uranium fuel arrived for further enrichment. The facility is large and safe enough from attack to provide for quick weapons grade enrichment.</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t>Arak is a heavy water production plant. The above ground plant once operational could produce about 9 kilograms of plutonium annually or enough for about two nuclear weapons.</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lastRenderedPageBreak/>
        <w:t>Bushehr is an above ground 1,000-megawatt reactor. The fuel from this facility is sufficient to produce 50 to 75 bombs.</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t>Parchin is a high explosives testing site which houses a containment vessel used to conduct tests of the high explosives used in triggering a fissile reaction.</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t xml:space="preserve">Mojdeh is the center for weapons development located on the Ministry of Defense’s Malek-Ashtar University of Technology in Esfahan. It works on the trigger for an atomic bomb, casting and machining of uranium metals, research on fissile material needed for a bomb, high explosives and radiation detection. </w:t>
      </w:r>
    </w:p>
    <w:p w:rsidR="00A66DB7" w:rsidRPr="009C2247" w:rsidRDefault="00A66DB7"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9C2247">
        <w:rPr>
          <w:rFonts w:ascii="Times New Roman" w:eastAsia="Times New Roman" w:hAnsi="Times New Roman" w:cs="Times New Roman"/>
          <w:sz w:val="24"/>
          <w:szCs w:val="24"/>
          <w:lang w:bidi="he-IL"/>
        </w:rPr>
        <w:t xml:space="preserve">Abyek, a formerly top secret nuclear site is inside a mountain and has three large halls, 20 by 200 meters, and is </w:t>
      </w:r>
      <w:r w:rsidRPr="00E91F7A">
        <w:rPr>
          <w:rFonts w:ascii="Times New Roman" w:eastAsia="Times New Roman" w:hAnsi="Times New Roman" w:cs="Times New Roman"/>
          <w:b/>
          <w:bCs/>
          <w:sz w:val="24"/>
          <w:szCs w:val="24"/>
          <w:u w:val="single"/>
          <w:lang w:bidi="he-IL"/>
        </w:rPr>
        <w:t>100 meters</w:t>
      </w:r>
      <w:r w:rsidRPr="009C2247">
        <w:rPr>
          <w:rFonts w:ascii="Times New Roman" w:eastAsia="Times New Roman" w:hAnsi="Times New Roman" w:cs="Times New Roman"/>
          <w:sz w:val="24"/>
          <w:szCs w:val="24"/>
          <w:lang w:bidi="he-IL"/>
        </w:rPr>
        <w:t xml:space="preserve"> below the mountain surface. It is one of the newest command centers under the direction of Mojdeh. It is noteworthy that in 2010 Tehran announced plans to build 10 additional enrichment sites inside mountains beginning in March 2011. It appears Abyek is the first of those sites.</w:t>
      </w:r>
    </w:p>
    <w:p w:rsidR="008C4C78" w:rsidRPr="008C4C78" w:rsidRDefault="008C4C78" w:rsidP="00D450C7">
      <w:pPr>
        <w:pStyle w:val="Heading3"/>
        <w:jc w:val="center"/>
      </w:pPr>
      <w:r w:rsidRPr="008C4C78">
        <w:t>State of the Art of Bunker Busters</w:t>
      </w:r>
    </w:p>
    <w:p w:rsidR="00895838" w:rsidRPr="00895838" w:rsidRDefault="008C4C78" w:rsidP="00895838">
      <w:pPr>
        <w:spacing w:after="0" w:line="240" w:lineRule="auto"/>
        <w:ind w:firstLine="720"/>
        <w:rPr>
          <w:rFonts w:asciiTheme="majorBidi" w:eastAsia="Times New Roman" w:hAnsiTheme="majorBidi" w:cstheme="majorBidi"/>
          <w:color w:val="000000" w:themeColor="text1"/>
          <w:sz w:val="24"/>
          <w:szCs w:val="24"/>
          <w:lang w:bidi="he-IL"/>
        </w:rPr>
      </w:pPr>
      <w:r>
        <w:rPr>
          <w:rFonts w:ascii="Times New Roman" w:eastAsia="Times New Roman" w:hAnsi="Times New Roman" w:cs="Times New Roman"/>
          <w:b/>
          <w:sz w:val="24"/>
          <w:szCs w:val="24"/>
          <w:lang w:bidi="he-IL"/>
        </w:rPr>
        <w:t xml:space="preserve">   </w:t>
      </w:r>
      <w:r w:rsidR="00A66DB7" w:rsidRPr="009C2247">
        <w:rPr>
          <w:rFonts w:ascii="Times New Roman" w:eastAsia="Times New Roman" w:hAnsi="Times New Roman" w:cs="Times New Roman"/>
          <w:sz w:val="24"/>
          <w:szCs w:val="24"/>
          <w:lang w:bidi="he-IL"/>
        </w:rPr>
        <w:t>These targets vary in vulnerability. The above ground unfortified facilities are easy targets for standoff cruise missiles but the hard and deeply buried targets (HDBT) are especially</w:t>
      </w:r>
      <w:r w:rsidR="009C40D5">
        <w:rPr>
          <w:rFonts w:ascii="Times New Roman" w:eastAsia="Times New Roman" w:hAnsi="Times New Roman" w:cs="Times New Roman"/>
          <w:sz w:val="24"/>
          <w:szCs w:val="24"/>
          <w:lang w:bidi="he-IL"/>
        </w:rPr>
        <w:t xml:space="preserve"> </w:t>
      </w:r>
      <w:r w:rsidR="00A66DB7" w:rsidRPr="009C2247">
        <w:rPr>
          <w:rFonts w:ascii="Times New Roman" w:eastAsia="Times New Roman" w:hAnsi="Times New Roman" w:cs="Times New Roman"/>
          <w:sz w:val="24"/>
          <w:szCs w:val="24"/>
          <w:lang w:bidi="he-IL"/>
        </w:rPr>
        <w:t xml:space="preserve">challenging. U.S.-made bunker-buster bombs for HDBT might breech the cavity containing some of Iran’s buried facilities. The GBU-27 can penetrate 2.4 meters of concrete and the GBU-28 can penetrate 6 meters of concrete and another layer of earth 30 meters deep. Last week, the Washington, DC-based Bipartisan Policy Center’s National Security Project called for providing Israel 200 GBU-31 bombs, which include the Boeing Co. GPS tail-kit, to increase the credibility of a strike. An article in Israel’s Tablet magazine suggested Israel might attack HDBT sites like Fordow with a series of bunker busters, dropped at the same point to </w:t>
      </w:r>
      <w:r w:rsidR="00A66DB7" w:rsidRPr="00895838">
        <w:rPr>
          <w:rFonts w:asciiTheme="majorBidi" w:eastAsia="Times New Roman" w:hAnsiTheme="majorBidi" w:cstheme="majorBidi"/>
          <w:sz w:val="24"/>
          <w:szCs w:val="24"/>
          <w:lang w:bidi="he-IL"/>
        </w:rPr>
        <w:t xml:space="preserve">burrow through the granite. Successfully striking an HDBT depends on accuracy of fuse settings which depends on knowing with great accuracy the types of cover, such as the PSI of the </w:t>
      </w:r>
      <w:r w:rsidR="00A66DB7" w:rsidRPr="00895838">
        <w:rPr>
          <w:rFonts w:asciiTheme="majorBidi" w:eastAsia="Times New Roman" w:hAnsiTheme="majorBidi" w:cstheme="majorBidi"/>
          <w:color w:val="000000" w:themeColor="text1"/>
          <w:sz w:val="24"/>
          <w:szCs w:val="24"/>
          <w:lang w:bidi="he-IL"/>
        </w:rPr>
        <w:t>concrete, types of layering, and depth. The most accurate fuses rely on delays, and the delay settings are determined by the time it takes for the weapon to travel from impact to the area of detonation.</w:t>
      </w:r>
    </w:p>
    <w:p w:rsidR="00895838" w:rsidRPr="00895838" w:rsidRDefault="00895838" w:rsidP="00895838">
      <w:pPr>
        <w:spacing w:after="0" w:line="240" w:lineRule="auto"/>
        <w:ind w:firstLine="720"/>
        <w:rPr>
          <w:rFonts w:asciiTheme="majorBidi" w:eastAsia="Times New Roman" w:hAnsiTheme="majorBidi" w:cstheme="majorBidi"/>
          <w:color w:val="000000" w:themeColor="text1"/>
          <w:sz w:val="24"/>
          <w:szCs w:val="24"/>
          <w:lang w:bidi="he-IL"/>
        </w:rPr>
      </w:pPr>
    </w:p>
    <w:p w:rsidR="00895838" w:rsidRPr="00D450C7" w:rsidRDefault="00A66DB7" w:rsidP="00895838">
      <w:pPr>
        <w:spacing w:after="0" w:line="240" w:lineRule="auto"/>
        <w:ind w:firstLine="720"/>
        <w:rPr>
          <w:rFonts w:asciiTheme="majorBidi" w:hAnsiTheme="majorBidi" w:cstheme="majorBidi"/>
          <w:b/>
          <w:bCs/>
          <w:color w:val="000000" w:themeColor="text1"/>
          <w:sz w:val="24"/>
          <w:szCs w:val="24"/>
        </w:rPr>
      </w:pPr>
      <w:r w:rsidRPr="00895838">
        <w:rPr>
          <w:rFonts w:asciiTheme="majorBidi" w:hAnsiTheme="majorBidi" w:cstheme="majorBidi"/>
          <w:bCs/>
          <w:color w:val="000000" w:themeColor="text1"/>
          <w:sz w:val="24"/>
          <w:szCs w:val="24"/>
        </w:rPr>
        <w:t xml:space="preserve">The greatest limitation of the enormous penetration bomb GBU-57A/B is that this bomb is very heavy (14 tons) and as such, must be delivered only by large bombers. Worse, this bunker buster bomb claims to be effective in destroying a bunker located underground 60 m. This exaggerated claim is probably part of a </w:t>
      </w:r>
      <w:r w:rsidRPr="00D450C7">
        <w:rPr>
          <w:rFonts w:asciiTheme="majorBidi" w:hAnsiTheme="majorBidi" w:cstheme="majorBidi"/>
          <w:bCs/>
          <w:color w:val="000000" w:themeColor="text1"/>
          <w:sz w:val="24"/>
          <w:szCs w:val="24"/>
        </w:rPr>
        <w:t>necessary disinformation campaign, and in reality this bomb’s effective depth is more like 30 meters.</w:t>
      </w:r>
      <w:r w:rsidR="00895838" w:rsidRPr="00D450C7">
        <w:rPr>
          <w:rFonts w:asciiTheme="majorBidi" w:hAnsiTheme="majorBidi" w:cstheme="majorBidi"/>
          <w:b/>
          <w:bCs/>
          <w:color w:val="000000" w:themeColor="text1"/>
          <w:sz w:val="24"/>
          <w:szCs w:val="24"/>
        </w:rPr>
        <w:t xml:space="preserve"> </w:t>
      </w:r>
      <w:r w:rsidR="008C4C78" w:rsidRPr="00D450C7">
        <w:rPr>
          <w:rFonts w:asciiTheme="majorBidi" w:hAnsiTheme="majorBidi" w:cstheme="majorBidi"/>
          <w:bCs/>
          <w:color w:val="000000" w:themeColor="text1"/>
          <w:sz w:val="24"/>
          <w:szCs w:val="24"/>
        </w:rPr>
        <w:t>Even worse, it is very likely that the underground nuclear facilities are armored, not just by the commonly known thick layer of steel reinforced concrete.</w:t>
      </w:r>
    </w:p>
    <w:p w:rsidR="00895838" w:rsidRPr="00D450C7" w:rsidRDefault="00CD58F6" w:rsidP="00895838">
      <w:pPr>
        <w:pStyle w:val="BodyText01"/>
        <w:spacing w:before="240" w:line="240" w:lineRule="auto"/>
        <w:ind w:firstLine="720"/>
        <w:jc w:val="left"/>
        <w:rPr>
          <w:b w:val="0"/>
          <w:bCs/>
          <w:color w:val="000000" w:themeColor="text1"/>
          <w:sz w:val="24"/>
          <w:szCs w:val="24"/>
          <w:lang w:bidi="he-IL"/>
        </w:rPr>
      </w:pPr>
      <w:r w:rsidRPr="00D450C7">
        <w:rPr>
          <w:rFonts w:asciiTheme="majorBidi" w:hAnsiTheme="majorBidi" w:cstheme="majorBidi"/>
          <w:b w:val="0"/>
          <w:bCs/>
          <w:color w:val="000000" w:themeColor="text1"/>
          <w:sz w:val="24"/>
          <w:szCs w:val="24"/>
          <w:lang w:bidi="he-IL"/>
        </w:rPr>
        <w:t>An example of a Russian bunker buster is the KAB-1500L-Pr. It is delivered with the Su-24M and the Su-27IB aircraft</w:t>
      </w:r>
      <w:r w:rsidRPr="00D450C7">
        <w:rPr>
          <w:b w:val="0"/>
          <w:bCs/>
          <w:color w:val="000000" w:themeColor="text1"/>
          <w:sz w:val="24"/>
          <w:szCs w:val="24"/>
          <w:lang w:bidi="he-IL"/>
        </w:rPr>
        <w:t xml:space="preserve">. It is </w:t>
      </w:r>
      <w:r w:rsidR="00041C94" w:rsidRPr="00D450C7">
        <w:rPr>
          <w:b w:val="0"/>
          <w:bCs/>
          <w:color w:val="000000" w:themeColor="text1"/>
          <w:sz w:val="24"/>
          <w:szCs w:val="24"/>
          <w:lang w:bidi="he-IL"/>
        </w:rPr>
        <w:t>claimed</w:t>
      </w:r>
      <w:r w:rsidRPr="00D450C7">
        <w:rPr>
          <w:b w:val="0"/>
          <w:bCs/>
          <w:color w:val="000000" w:themeColor="text1"/>
          <w:sz w:val="24"/>
          <w:szCs w:val="24"/>
          <w:lang w:bidi="he-IL"/>
        </w:rPr>
        <w:t xml:space="preserve"> to be able to penetrate 10-20 m of earth or 2 m of reinforced concrete. The bomb weighs 1,500 kg (3,300 </w:t>
      </w:r>
      <w:r w:rsidR="00942EDA" w:rsidRPr="00D450C7">
        <w:rPr>
          <w:b w:val="0"/>
          <w:bCs/>
          <w:color w:val="000000" w:themeColor="text1"/>
          <w:sz w:val="24"/>
          <w:szCs w:val="24"/>
          <w:lang w:bidi="he-IL"/>
        </w:rPr>
        <w:t>lb.</w:t>
      </w:r>
      <w:r w:rsidRPr="00D450C7">
        <w:rPr>
          <w:b w:val="0"/>
          <w:bCs/>
          <w:color w:val="000000" w:themeColor="text1"/>
          <w:sz w:val="24"/>
          <w:szCs w:val="24"/>
          <w:lang w:bidi="he-IL"/>
        </w:rPr>
        <w:t xml:space="preserve">), with 1,100 kg (2,400 </w:t>
      </w:r>
      <w:r w:rsidR="00942EDA" w:rsidRPr="00D450C7">
        <w:rPr>
          <w:b w:val="0"/>
          <w:bCs/>
          <w:color w:val="000000" w:themeColor="text1"/>
          <w:sz w:val="24"/>
          <w:szCs w:val="24"/>
          <w:lang w:bidi="he-IL"/>
        </w:rPr>
        <w:t>lb.</w:t>
      </w:r>
      <w:r w:rsidRPr="00D450C7">
        <w:rPr>
          <w:b w:val="0"/>
          <w:bCs/>
          <w:color w:val="000000" w:themeColor="text1"/>
          <w:sz w:val="24"/>
          <w:szCs w:val="24"/>
          <w:lang w:bidi="he-IL"/>
        </w:rPr>
        <w:t xml:space="preserve">) being the high explosive penetrating warhead. It is laser guided and has a reported strike accuracy of 7 m (23 </w:t>
      </w:r>
      <w:r w:rsidR="00942EDA" w:rsidRPr="00D450C7">
        <w:rPr>
          <w:b w:val="0"/>
          <w:bCs/>
          <w:color w:val="000000" w:themeColor="text1"/>
          <w:sz w:val="24"/>
          <w:szCs w:val="24"/>
          <w:lang w:bidi="he-IL"/>
        </w:rPr>
        <w:t>ft.</w:t>
      </w:r>
      <w:r w:rsidRPr="00D450C7">
        <w:rPr>
          <w:b w:val="0"/>
          <w:bCs/>
          <w:color w:val="000000" w:themeColor="text1"/>
          <w:sz w:val="24"/>
          <w:szCs w:val="24"/>
          <w:lang w:bidi="he-IL"/>
        </w:rPr>
        <w:t>) CEP.</w:t>
      </w:r>
    </w:p>
    <w:p w:rsidR="00E5433A" w:rsidRPr="00D450C7" w:rsidRDefault="008C4C78" w:rsidP="00895838">
      <w:pPr>
        <w:pStyle w:val="BodyText01"/>
        <w:spacing w:before="240" w:after="240" w:line="240" w:lineRule="auto"/>
        <w:ind w:firstLine="720"/>
        <w:jc w:val="left"/>
        <w:rPr>
          <w:color w:val="000000" w:themeColor="text1"/>
          <w:sz w:val="24"/>
          <w:szCs w:val="24"/>
          <w:lang w:bidi="he-IL"/>
        </w:rPr>
      </w:pPr>
      <w:r w:rsidRPr="00D450C7">
        <w:rPr>
          <w:color w:val="000000" w:themeColor="text1"/>
          <w:sz w:val="24"/>
          <w:szCs w:val="24"/>
          <w:lang w:bidi="he-IL"/>
        </w:rPr>
        <w:t>The US has a series of custom made bombs to penetrate hardened or deeply buried structures:</w:t>
      </w:r>
    </w:p>
    <w:tbl>
      <w:tblPr>
        <w:tblW w:w="0" w:type="auto"/>
        <w:tblCellSpacing w:w="15" w:type="dxa"/>
        <w:tblCellMar>
          <w:top w:w="15" w:type="dxa"/>
          <w:left w:w="15" w:type="dxa"/>
          <w:bottom w:w="15" w:type="dxa"/>
          <w:right w:w="15" w:type="dxa"/>
        </w:tblCellMar>
        <w:tblLook w:val="04A0"/>
      </w:tblPr>
      <w:tblGrid>
        <w:gridCol w:w="3100"/>
        <w:gridCol w:w="3505"/>
        <w:gridCol w:w="30"/>
        <w:gridCol w:w="1771"/>
        <w:gridCol w:w="1764"/>
      </w:tblGrid>
      <w:tr w:rsidR="00895838" w:rsidRPr="00942EDA" w:rsidTr="00E5433A">
        <w:trPr>
          <w:gridAfter w:val="2"/>
          <w:tblCellSpacing w:w="15" w:type="dxa"/>
        </w:trPr>
        <w:tc>
          <w:tcPr>
            <w:tcW w:w="0" w:type="auto"/>
            <w:vAlign w:val="center"/>
            <w:hideMark/>
          </w:tcPr>
          <w:p w:rsidR="00E5433A" w:rsidRPr="00942EDA" w:rsidRDefault="00E5433A" w:rsidP="00D83735">
            <w:pPr>
              <w:spacing w:after="0" w:line="240" w:lineRule="auto"/>
              <w:rPr>
                <w:rFonts w:ascii="Times New Roman" w:eastAsia="Times New Roman" w:hAnsi="Times New Roman" w:cs="Times New Roman"/>
                <w:b/>
                <w:bCs/>
                <w:color w:val="000000" w:themeColor="text1"/>
                <w:sz w:val="24"/>
                <w:szCs w:val="24"/>
                <w:lang w:bidi="he-IL"/>
              </w:rPr>
            </w:pPr>
            <w:r w:rsidRPr="00942EDA">
              <w:rPr>
                <w:rFonts w:ascii="Times New Roman" w:eastAsia="Times New Roman" w:hAnsi="Times New Roman" w:cs="Times New Roman"/>
                <w:b/>
                <w:bCs/>
                <w:color w:val="000000" w:themeColor="text1"/>
                <w:sz w:val="24"/>
                <w:szCs w:val="24"/>
                <w:lang w:bidi="he-IL"/>
              </w:rPr>
              <w:t>Depth of Penetration</w:t>
            </w:r>
          </w:p>
        </w:tc>
        <w:tc>
          <w:tcPr>
            <w:tcW w:w="0" w:type="auto"/>
            <w:gridSpan w:val="2"/>
            <w:vAlign w:val="center"/>
            <w:hideMark/>
          </w:tcPr>
          <w:p w:rsidR="00E5433A" w:rsidRPr="00942EDA" w:rsidRDefault="00E5433A" w:rsidP="00D83735">
            <w:pPr>
              <w:spacing w:after="0" w:line="240" w:lineRule="auto"/>
              <w:rPr>
                <w:rFonts w:ascii="Times New Roman" w:eastAsia="Times New Roman" w:hAnsi="Times New Roman" w:cs="Times New Roman"/>
                <w:b/>
                <w:bCs/>
                <w:color w:val="000000" w:themeColor="text1"/>
                <w:sz w:val="24"/>
                <w:szCs w:val="24"/>
                <w:lang w:bidi="he-IL"/>
              </w:rPr>
            </w:pPr>
            <w:r w:rsidRPr="00942EDA">
              <w:rPr>
                <w:rFonts w:ascii="Times New Roman" w:eastAsia="Times New Roman" w:hAnsi="Times New Roman" w:cs="Times New Roman"/>
                <w:b/>
                <w:bCs/>
                <w:color w:val="000000" w:themeColor="text1"/>
                <w:sz w:val="24"/>
                <w:szCs w:val="24"/>
                <w:lang w:bidi="he-IL"/>
              </w:rPr>
              <w:t>Weapon Systems</w:t>
            </w:r>
          </w:p>
        </w:tc>
      </w:tr>
      <w:tr w:rsidR="00895838" w:rsidRPr="00942EDA" w:rsidTr="00E5433A">
        <w:trPr>
          <w:tblCellSpacing w:w="15" w:type="dxa"/>
        </w:trPr>
        <w:tc>
          <w:tcPr>
            <w:tcW w:w="0" w:type="auto"/>
            <w:vAlign w:val="center"/>
            <w:hideMark/>
          </w:tcPr>
          <w:p w:rsidR="00E5433A" w:rsidRPr="00942EDA" w:rsidRDefault="00E5433A" w:rsidP="00D83735">
            <w:pPr>
              <w:spacing w:after="0" w:line="240" w:lineRule="auto"/>
              <w:rPr>
                <w:rFonts w:ascii="Times New Roman" w:eastAsia="Times New Roman" w:hAnsi="Times New Roman" w:cs="Times New Roman"/>
                <w:color w:val="000000" w:themeColor="text1"/>
                <w:sz w:val="24"/>
                <w:szCs w:val="24"/>
                <w:lang w:bidi="he-IL"/>
              </w:rPr>
            </w:pPr>
            <w:r w:rsidRPr="00942EDA">
              <w:rPr>
                <w:rFonts w:ascii="Times New Roman" w:eastAsia="Times New Roman" w:hAnsi="Times New Roman" w:cs="Times New Roman"/>
                <w:color w:val="000000" w:themeColor="text1"/>
                <w:sz w:val="24"/>
                <w:szCs w:val="24"/>
                <w:lang w:bidi="he-IL"/>
              </w:rPr>
              <w:t xml:space="preserve">Penetration of reinforced </w:t>
            </w:r>
            <w:r w:rsidRPr="00942EDA">
              <w:rPr>
                <w:rFonts w:ascii="Times New Roman" w:eastAsia="Times New Roman" w:hAnsi="Times New Roman" w:cs="Times New Roman"/>
                <w:color w:val="000000" w:themeColor="text1"/>
                <w:sz w:val="24"/>
                <w:szCs w:val="24"/>
                <w:lang w:bidi="he-IL"/>
              </w:rPr>
              <w:lastRenderedPageBreak/>
              <w:t xml:space="preserve">concrete: 1.8 m (6 </w:t>
            </w:r>
            <w:r w:rsidR="00942EDA" w:rsidRPr="00942EDA">
              <w:rPr>
                <w:rFonts w:ascii="Times New Roman" w:eastAsia="Times New Roman" w:hAnsi="Times New Roman" w:cs="Times New Roman"/>
                <w:color w:val="000000" w:themeColor="text1"/>
                <w:sz w:val="24"/>
                <w:szCs w:val="24"/>
                <w:lang w:bidi="he-IL"/>
              </w:rPr>
              <w:t>ft.</w:t>
            </w:r>
            <w:r w:rsidRPr="00942EDA">
              <w:rPr>
                <w:rFonts w:ascii="Times New Roman" w:eastAsia="Times New Roman" w:hAnsi="Times New Roman" w:cs="Times New Roman"/>
                <w:color w:val="000000" w:themeColor="text1"/>
                <w:sz w:val="24"/>
                <w:szCs w:val="24"/>
                <w:lang w:bidi="he-IL"/>
              </w:rPr>
              <w:t>)</w:t>
            </w:r>
          </w:p>
        </w:tc>
        <w:tc>
          <w:tcPr>
            <w:tcW w:w="0" w:type="auto"/>
            <w:gridSpan w:val="2"/>
            <w:vAlign w:val="center"/>
            <w:hideMark/>
          </w:tcPr>
          <w:p w:rsidR="00E5433A" w:rsidRPr="00942EDA" w:rsidRDefault="00123071" w:rsidP="00D83735">
            <w:pPr>
              <w:spacing w:after="0" w:line="240" w:lineRule="auto"/>
              <w:rPr>
                <w:rFonts w:ascii="Times New Roman" w:eastAsia="Times New Roman" w:hAnsi="Times New Roman" w:cs="Times New Roman"/>
                <w:color w:val="000000" w:themeColor="text1"/>
                <w:sz w:val="24"/>
                <w:szCs w:val="24"/>
                <w:lang w:bidi="he-IL"/>
              </w:rPr>
            </w:pPr>
            <w:hyperlink r:id="rId13" w:tooltip="BLU-109" w:history="1">
              <w:r w:rsidR="00E5433A" w:rsidRPr="00942EDA">
                <w:rPr>
                  <w:rFonts w:ascii="Times New Roman" w:eastAsia="Times New Roman" w:hAnsi="Times New Roman" w:cs="Times New Roman"/>
                  <w:color w:val="000000" w:themeColor="text1"/>
                  <w:sz w:val="24"/>
                  <w:szCs w:val="24"/>
                  <w:u w:val="single"/>
                  <w:lang w:bidi="he-IL"/>
                </w:rPr>
                <w:t>BLU-109</w:t>
              </w:r>
            </w:hyperlink>
            <w:r w:rsidR="00E5433A" w:rsidRPr="00942EDA">
              <w:rPr>
                <w:rFonts w:ascii="Times New Roman" w:eastAsia="Times New Roman" w:hAnsi="Times New Roman" w:cs="Times New Roman"/>
                <w:color w:val="000000" w:themeColor="text1"/>
                <w:sz w:val="24"/>
                <w:szCs w:val="24"/>
                <w:lang w:bidi="he-IL"/>
              </w:rPr>
              <w:t xml:space="preserve"> Penetrator</w:t>
            </w:r>
          </w:p>
        </w:tc>
        <w:tc>
          <w:tcPr>
            <w:tcW w:w="0" w:type="auto"/>
            <w:gridSpan w:val="2"/>
            <w:vAlign w:val="center"/>
            <w:hideMark/>
          </w:tcPr>
          <w:p w:rsidR="00E5433A" w:rsidRPr="00942EDA" w:rsidRDefault="00123071" w:rsidP="00D83735">
            <w:pPr>
              <w:spacing w:after="0" w:line="240" w:lineRule="auto"/>
              <w:rPr>
                <w:rFonts w:ascii="Times New Roman" w:eastAsia="Times New Roman" w:hAnsi="Times New Roman" w:cs="Times New Roman"/>
                <w:color w:val="000000" w:themeColor="text1"/>
                <w:sz w:val="24"/>
                <w:szCs w:val="24"/>
                <w:lang w:bidi="he-IL"/>
              </w:rPr>
            </w:pPr>
            <w:hyperlink r:id="rId14" w:tooltip="GBU-10" w:history="1">
              <w:r w:rsidR="00E5433A" w:rsidRPr="00942EDA">
                <w:rPr>
                  <w:rFonts w:ascii="Times New Roman" w:eastAsia="Times New Roman" w:hAnsi="Times New Roman" w:cs="Times New Roman"/>
                  <w:color w:val="000000" w:themeColor="text1"/>
                  <w:sz w:val="24"/>
                  <w:szCs w:val="24"/>
                  <w:u w:val="single"/>
                  <w:lang w:bidi="he-IL"/>
                </w:rPr>
                <w:t>GBU-10</w:t>
              </w:r>
            </w:hyperlink>
            <w:r w:rsidR="00E5433A" w:rsidRPr="00942EDA">
              <w:rPr>
                <w:rFonts w:ascii="Times New Roman" w:eastAsia="Times New Roman" w:hAnsi="Times New Roman" w:cs="Times New Roman"/>
                <w:color w:val="000000" w:themeColor="text1"/>
                <w:sz w:val="24"/>
                <w:szCs w:val="24"/>
                <w:lang w:bidi="he-IL"/>
              </w:rPr>
              <w:t xml:space="preserve">, </w:t>
            </w:r>
            <w:hyperlink r:id="rId15" w:tooltip="GBU-15" w:history="1">
              <w:r w:rsidR="00E5433A" w:rsidRPr="00942EDA">
                <w:rPr>
                  <w:rFonts w:ascii="Times New Roman" w:eastAsia="Times New Roman" w:hAnsi="Times New Roman" w:cs="Times New Roman"/>
                  <w:color w:val="000000" w:themeColor="text1"/>
                  <w:sz w:val="24"/>
                  <w:szCs w:val="24"/>
                  <w:u w:val="single"/>
                  <w:lang w:bidi="he-IL"/>
                </w:rPr>
                <w:t>GBU-15</w:t>
              </w:r>
            </w:hyperlink>
            <w:r w:rsidR="00E5433A" w:rsidRPr="00942EDA">
              <w:rPr>
                <w:rFonts w:ascii="Times New Roman" w:eastAsia="Times New Roman" w:hAnsi="Times New Roman" w:cs="Times New Roman"/>
                <w:color w:val="000000" w:themeColor="text1"/>
                <w:sz w:val="24"/>
                <w:szCs w:val="24"/>
                <w:lang w:bidi="he-IL"/>
              </w:rPr>
              <w:t xml:space="preserve">, </w:t>
            </w:r>
            <w:hyperlink r:id="rId16" w:tooltip="GBU-24" w:history="1">
              <w:r w:rsidR="00E5433A" w:rsidRPr="00942EDA">
                <w:rPr>
                  <w:rFonts w:ascii="Times New Roman" w:eastAsia="Times New Roman" w:hAnsi="Times New Roman" w:cs="Times New Roman"/>
                  <w:color w:val="000000" w:themeColor="text1"/>
                  <w:sz w:val="24"/>
                  <w:szCs w:val="24"/>
                  <w:u w:val="single"/>
                  <w:lang w:bidi="he-IL"/>
                </w:rPr>
                <w:t>GBU-24</w:t>
              </w:r>
            </w:hyperlink>
            <w:r w:rsidR="00E5433A" w:rsidRPr="00942EDA">
              <w:rPr>
                <w:rFonts w:ascii="Times New Roman" w:eastAsia="Times New Roman" w:hAnsi="Times New Roman" w:cs="Times New Roman"/>
                <w:color w:val="000000" w:themeColor="text1"/>
                <w:sz w:val="24"/>
                <w:szCs w:val="24"/>
                <w:lang w:bidi="he-IL"/>
              </w:rPr>
              <w:t xml:space="preserve">, </w:t>
            </w:r>
            <w:hyperlink r:id="rId17" w:tooltip="GBU-27" w:history="1">
              <w:r w:rsidR="00E5433A" w:rsidRPr="00942EDA">
                <w:rPr>
                  <w:rFonts w:ascii="Times New Roman" w:eastAsia="Times New Roman" w:hAnsi="Times New Roman" w:cs="Times New Roman"/>
                  <w:color w:val="000000" w:themeColor="text1"/>
                  <w:sz w:val="24"/>
                  <w:szCs w:val="24"/>
                  <w:u w:val="single"/>
                  <w:lang w:bidi="he-IL"/>
                </w:rPr>
                <w:t>GBU-</w:t>
              </w:r>
              <w:r w:rsidR="00E5433A" w:rsidRPr="00942EDA">
                <w:rPr>
                  <w:rFonts w:ascii="Times New Roman" w:eastAsia="Times New Roman" w:hAnsi="Times New Roman" w:cs="Times New Roman"/>
                  <w:color w:val="000000" w:themeColor="text1"/>
                  <w:sz w:val="24"/>
                  <w:szCs w:val="24"/>
                  <w:u w:val="single"/>
                  <w:lang w:bidi="he-IL"/>
                </w:rPr>
                <w:lastRenderedPageBreak/>
                <w:t>27</w:t>
              </w:r>
            </w:hyperlink>
            <w:r w:rsidR="00E5433A" w:rsidRPr="00942EDA">
              <w:rPr>
                <w:rFonts w:ascii="Times New Roman" w:eastAsia="Times New Roman" w:hAnsi="Times New Roman" w:cs="Times New Roman"/>
                <w:color w:val="000000" w:themeColor="text1"/>
                <w:sz w:val="24"/>
                <w:szCs w:val="24"/>
                <w:lang w:bidi="he-IL"/>
              </w:rPr>
              <w:t xml:space="preserve">, </w:t>
            </w:r>
            <w:hyperlink r:id="rId18" w:tooltip="AGM-130" w:history="1">
              <w:r w:rsidR="00E5433A" w:rsidRPr="00942EDA">
                <w:rPr>
                  <w:rFonts w:ascii="Times New Roman" w:eastAsia="Times New Roman" w:hAnsi="Times New Roman" w:cs="Times New Roman"/>
                  <w:color w:val="000000" w:themeColor="text1"/>
                  <w:sz w:val="24"/>
                  <w:szCs w:val="24"/>
                  <w:u w:val="single"/>
                  <w:lang w:bidi="he-IL"/>
                </w:rPr>
                <w:t>AGM-130</w:t>
              </w:r>
            </w:hyperlink>
          </w:p>
        </w:tc>
      </w:tr>
      <w:tr w:rsidR="00895838" w:rsidRPr="00942EDA" w:rsidTr="00E5433A">
        <w:trPr>
          <w:tblCellSpacing w:w="15" w:type="dxa"/>
        </w:trPr>
        <w:tc>
          <w:tcPr>
            <w:tcW w:w="0" w:type="auto"/>
            <w:vMerge w:val="restart"/>
            <w:vAlign w:val="center"/>
            <w:hideMark/>
          </w:tcPr>
          <w:p w:rsidR="00E5433A" w:rsidRPr="00942EDA" w:rsidRDefault="00E5433A" w:rsidP="00D83735">
            <w:pPr>
              <w:spacing w:after="0" w:line="240" w:lineRule="auto"/>
              <w:rPr>
                <w:rFonts w:ascii="Times New Roman" w:eastAsia="Times New Roman" w:hAnsi="Times New Roman" w:cs="Times New Roman"/>
                <w:color w:val="000000" w:themeColor="text1"/>
                <w:sz w:val="24"/>
                <w:szCs w:val="24"/>
                <w:lang w:bidi="he-IL"/>
              </w:rPr>
            </w:pPr>
            <w:r w:rsidRPr="00942EDA">
              <w:rPr>
                <w:rFonts w:ascii="Times New Roman" w:eastAsia="Times New Roman" w:hAnsi="Times New Roman" w:cs="Times New Roman"/>
                <w:color w:val="000000" w:themeColor="text1"/>
                <w:sz w:val="24"/>
                <w:szCs w:val="24"/>
                <w:lang w:bidi="he-IL"/>
              </w:rPr>
              <w:lastRenderedPageBreak/>
              <w:t xml:space="preserve">Penetration of reinforced concrete: 3.4 m (11 </w:t>
            </w:r>
            <w:r w:rsidR="00942EDA" w:rsidRPr="00942EDA">
              <w:rPr>
                <w:rFonts w:ascii="Times New Roman" w:eastAsia="Times New Roman" w:hAnsi="Times New Roman" w:cs="Times New Roman"/>
                <w:color w:val="000000" w:themeColor="text1"/>
                <w:sz w:val="24"/>
                <w:szCs w:val="24"/>
                <w:lang w:bidi="he-IL"/>
              </w:rPr>
              <w:t>ft.</w:t>
            </w:r>
            <w:r w:rsidRPr="00942EDA">
              <w:rPr>
                <w:rFonts w:ascii="Times New Roman" w:eastAsia="Times New Roman" w:hAnsi="Times New Roman" w:cs="Times New Roman"/>
                <w:color w:val="000000" w:themeColor="text1"/>
                <w:sz w:val="24"/>
                <w:szCs w:val="24"/>
                <w:lang w:bidi="he-IL"/>
              </w:rPr>
              <w:t>)</w:t>
            </w:r>
          </w:p>
        </w:tc>
        <w:tc>
          <w:tcPr>
            <w:tcW w:w="0" w:type="auto"/>
            <w:gridSpan w:val="2"/>
            <w:vAlign w:val="center"/>
            <w:hideMark/>
          </w:tcPr>
          <w:p w:rsidR="00E5433A" w:rsidRPr="00942EDA" w:rsidRDefault="00123071" w:rsidP="00D83735">
            <w:pPr>
              <w:spacing w:after="0" w:line="240" w:lineRule="auto"/>
              <w:rPr>
                <w:rFonts w:ascii="Times New Roman" w:eastAsia="Times New Roman" w:hAnsi="Times New Roman" w:cs="Times New Roman"/>
                <w:color w:val="000000" w:themeColor="text1"/>
                <w:sz w:val="24"/>
                <w:szCs w:val="24"/>
                <w:lang w:bidi="he-IL"/>
              </w:rPr>
            </w:pPr>
            <w:hyperlink r:id="rId19" w:tooltip="BLU-116" w:history="1">
              <w:r w:rsidR="00E5433A" w:rsidRPr="00942EDA">
                <w:rPr>
                  <w:rFonts w:ascii="Times New Roman" w:eastAsia="Times New Roman" w:hAnsi="Times New Roman" w:cs="Times New Roman"/>
                  <w:color w:val="000000" w:themeColor="text1"/>
                  <w:sz w:val="24"/>
                  <w:szCs w:val="24"/>
                  <w:u w:val="single"/>
                  <w:lang w:bidi="he-IL"/>
                </w:rPr>
                <w:t>BLU-116</w:t>
              </w:r>
            </w:hyperlink>
            <w:r w:rsidR="00E5433A" w:rsidRPr="00942EDA">
              <w:rPr>
                <w:rFonts w:ascii="Times New Roman" w:eastAsia="Times New Roman" w:hAnsi="Times New Roman" w:cs="Times New Roman"/>
                <w:color w:val="000000" w:themeColor="text1"/>
                <w:sz w:val="24"/>
                <w:szCs w:val="24"/>
                <w:lang w:bidi="he-IL"/>
              </w:rPr>
              <w:t xml:space="preserve"> Advanced </w:t>
            </w:r>
            <w:r w:rsidR="00D83735">
              <w:rPr>
                <w:rFonts w:ascii="Times New Roman" w:eastAsia="Times New Roman" w:hAnsi="Times New Roman" w:cs="Times New Roman"/>
                <w:color w:val="000000" w:themeColor="text1"/>
                <w:sz w:val="24"/>
                <w:szCs w:val="24"/>
                <w:lang w:bidi="he-IL"/>
              </w:rPr>
              <w:t xml:space="preserve"> </w:t>
            </w:r>
            <w:r w:rsidR="00E5433A" w:rsidRPr="00942EDA">
              <w:rPr>
                <w:rFonts w:ascii="Times New Roman" w:eastAsia="Times New Roman" w:hAnsi="Times New Roman" w:cs="Times New Roman"/>
                <w:color w:val="000000" w:themeColor="text1"/>
                <w:sz w:val="24"/>
                <w:szCs w:val="24"/>
                <w:lang w:bidi="he-IL"/>
              </w:rPr>
              <w:t>Unitary Penetrator (AUP)</w:t>
            </w:r>
          </w:p>
        </w:tc>
        <w:tc>
          <w:tcPr>
            <w:tcW w:w="0" w:type="auto"/>
            <w:gridSpan w:val="2"/>
            <w:vAlign w:val="center"/>
            <w:hideMark/>
          </w:tcPr>
          <w:p w:rsidR="00E5433A" w:rsidRPr="00942EDA" w:rsidRDefault="00123071" w:rsidP="00D83735">
            <w:pPr>
              <w:spacing w:after="0" w:line="240" w:lineRule="auto"/>
              <w:rPr>
                <w:rFonts w:ascii="Times New Roman" w:eastAsia="Times New Roman" w:hAnsi="Times New Roman" w:cs="Times New Roman"/>
                <w:color w:val="000000" w:themeColor="text1"/>
                <w:sz w:val="24"/>
                <w:szCs w:val="24"/>
                <w:lang w:bidi="he-IL"/>
              </w:rPr>
            </w:pPr>
            <w:hyperlink r:id="rId20" w:tooltip="GBU-15" w:history="1">
              <w:r w:rsidR="00E5433A" w:rsidRPr="00942EDA">
                <w:rPr>
                  <w:rFonts w:ascii="Times New Roman" w:eastAsia="Times New Roman" w:hAnsi="Times New Roman" w:cs="Times New Roman"/>
                  <w:color w:val="000000" w:themeColor="text1"/>
                  <w:sz w:val="24"/>
                  <w:szCs w:val="24"/>
                  <w:u w:val="single"/>
                  <w:lang w:bidi="he-IL"/>
                </w:rPr>
                <w:t>GBU-15</w:t>
              </w:r>
            </w:hyperlink>
            <w:r w:rsidR="00E5433A" w:rsidRPr="00942EDA">
              <w:rPr>
                <w:rFonts w:ascii="Times New Roman" w:eastAsia="Times New Roman" w:hAnsi="Times New Roman" w:cs="Times New Roman"/>
                <w:color w:val="000000" w:themeColor="text1"/>
                <w:sz w:val="24"/>
                <w:szCs w:val="24"/>
                <w:lang w:bidi="he-IL"/>
              </w:rPr>
              <w:t xml:space="preserve">, </w:t>
            </w:r>
            <w:hyperlink r:id="rId21" w:tooltip="GBU-24" w:history="1">
              <w:r w:rsidR="00E5433A" w:rsidRPr="00942EDA">
                <w:rPr>
                  <w:rFonts w:ascii="Times New Roman" w:eastAsia="Times New Roman" w:hAnsi="Times New Roman" w:cs="Times New Roman"/>
                  <w:color w:val="000000" w:themeColor="text1"/>
                  <w:sz w:val="24"/>
                  <w:szCs w:val="24"/>
                  <w:u w:val="single"/>
                  <w:lang w:bidi="he-IL"/>
                </w:rPr>
                <w:t>GBU-24</w:t>
              </w:r>
            </w:hyperlink>
            <w:r w:rsidR="00E5433A" w:rsidRPr="00942EDA">
              <w:rPr>
                <w:rFonts w:ascii="Times New Roman" w:eastAsia="Times New Roman" w:hAnsi="Times New Roman" w:cs="Times New Roman"/>
                <w:color w:val="000000" w:themeColor="text1"/>
                <w:sz w:val="24"/>
                <w:szCs w:val="24"/>
                <w:lang w:bidi="he-IL"/>
              </w:rPr>
              <w:t xml:space="preserve">, </w:t>
            </w:r>
            <w:hyperlink r:id="rId22" w:tooltip="GBU-27" w:history="1">
              <w:r w:rsidR="00E5433A" w:rsidRPr="00942EDA">
                <w:rPr>
                  <w:rFonts w:ascii="Times New Roman" w:eastAsia="Times New Roman" w:hAnsi="Times New Roman" w:cs="Times New Roman"/>
                  <w:color w:val="000000" w:themeColor="text1"/>
                  <w:sz w:val="24"/>
                  <w:szCs w:val="24"/>
                  <w:u w:val="single"/>
                  <w:lang w:bidi="he-IL"/>
                </w:rPr>
                <w:t>GBU-27</w:t>
              </w:r>
            </w:hyperlink>
            <w:r w:rsidR="00E5433A" w:rsidRPr="00942EDA">
              <w:rPr>
                <w:rFonts w:ascii="Times New Roman" w:eastAsia="Times New Roman" w:hAnsi="Times New Roman" w:cs="Times New Roman"/>
                <w:color w:val="000000" w:themeColor="text1"/>
                <w:sz w:val="24"/>
                <w:szCs w:val="24"/>
                <w:lang w:bidi="he-IL"/>
              </w:rPr>
              <w:t xml:space="preserve">, </w:t>
            </w:r>
            <w:hyperlink r:id="rId23" w:tooltip="AGM-130" w:history="1">
              <w:r w:rsidR="00E5433A" w:rsidRPr="00942EDA">
                <w:rPr>
                  <w:rFonts w:ascii="Times New Roman" w:eastAsia="Times New Roman" w:hAnsi="Times New Roman" w:cs="Times New Roman"/>
                  <w:color w:val="000000" w:themeColor="text1"/>
                  <w:sz w:val="24"/>
                  <w:szCs w:val="24"/>
                  <w:u w:val="single"/>
                  <w:lang w:bidi="he-IL"/>
                </w:rPr>
                <w:t>AGM-130</w:t>
              </w:r>
            </w:hyperlink>
          </w:p>
        </w:tc>
      </w:tr>
      <w:tr w:rsidR="00895838" w:rsidRPr="00942EDA" w:rsidTr="00E5433A">
        <w:trPr>
          <w:tblCellSpacing w:w="15" w:type="dxa"/>
        </w:trPr>
        <w:tc>
          <w:tcPr>
            <w:tcW w:w="0" w:type="auto"/>
            <w:vMerge/>
            <w:vAlign w:val="center"/>
            <w:hideMark/>
          </w:tcPr>
          <w:p w:rsidR="00E5433A" w:rsidRPr="00942EDA" w:rsidRDefault="00E5433A" w:rsidP="00D83735">
            <w:pPr>
              <w:spacing w:after="0" w:line="240" w:lineRule="auto"/>
              <w:ind w:firstLine="720"/>
              <w:rPr>
                <w:rFonts w:ascii="Times New Roman" w:eastAsia="Times New Roman" w:hAnsi="Times New Roman" w:cs="Times New Roman"/>
                <w:color w:val="000000" w:themeColor="text1"/>
                <w:sz w:val="24"/>
                <w:szCs w:val="24"/>
                <w:lang w:bidi="he-IL"/>
              </w:rPr>
            </w:pPr>
          </w:p>
        </w:tc>
        <w:tc>
          <w:tcPr>
            <w:tcW w:w="0" w:type="auto"/>
            <w:gridSpan w:val="2"/>
            <w:vAlign w:val="center"/>
            <w:hideMark/>
          </w:tcPr>
          <w:p w:rsidR="00E5433A" w:rsidRPr="00942EDA" w:rsidRDefault="00123071" w:rsidP="00D83735">
            <w:pPr>
              <w:spacing w:after="0" w:line="240" w:lineRule="auto"/>
              <w:rPr>
                <w:rFonts w:ascii="Times New Roman" w:eastAsia="Times New Roman" w:hAnsi="Times New Roman" w:cs="Times New Roman"/>
                <w:color w:val="000000" w:themeColor="text1"/>
                <w:sz w:val="24"/>
                <w:szCs w:val="24"/>
                <w:lang w:bidi="he-IL"/>
              </w:rPr>
            </w:pPr>
            <w:hyperlink r:id="rId24" w:tooltip="BLU-118/B (page does not exist)" w:history="1">
              <w:r w:rsidR="00E5433A" w:rsidRPr="00942EDA">
                <w:rPr>
                  <w:rFonts w:ascii="Times New Roman" w:eastAsia="Times New Roman" w:hAnsi="Times New Roman" w:cs="Times New Roman"/>
                  <w:color w:val="000000" w:themeColor="text1"/>
                  <w:sz w:val="24"/>
                  <w:szCs w:val="24"/>
                  <w:u w:val="single"/>
                  <w:lang w:bidi="he-IL"/>
                </w:rPr>
                <w:t>BLU-118/B</w:t>
              </w:r>
            </w:hyperlink>
            <w:r w:rsidR="00E5433A" w:rsidRPr="00942EDA">
              <w:rPr>
                <w:rFonts w:ascii="Times New Roman" w:eastAsia="Times New Roman" w:hAnsi="Times New Roman" w:cs="Times New Roman"/>
                <w:color w:val="000000" w:themeColor="text1"/>
                <w:sz w:val="24"/>
                <w:szCs w:val="24"/>
                <w:lang w:bidi="he-IL"/>
              </w:rPr>
              <w:t xml:space="preserve"> </w:t>
            </w:r>
            <w:hyperlink r:id="rId25" w:tooltip="Thermobaric weapon" w:history="1">
              <w:r w:rsidR="00E5433A" w:rsidRPr="00942EDA">
                <w:rPr>
                  <w:rFonts w:ascii="Times New Roman" w:eastAsia="Times New Roman" w:hAnsi="Times New Roman" w:cs="Times New Roman"/>
                  <w:color w:val="000000" w:themeColor="text1"/>
                  <w:sz w:val="24"/>
                  <w:szCs w:val="24"/>
                  <w:u w:val="single"/>
                  <w:lang w:bidi="he-IL"/>
                </w:rPr>
                <w:t>Thermobaric Warhead</w:t>
              </w:r>
            </w:hyperlink>
          </w:p>
        </w:tc>
        <w:tc>
          <w:tcPr>
            <w:tcW w:w="0" w:type="auto"/>
            <w:gridSpan w:val="2"/>
            <w:vAlign w:val="center"/>
            <w:hideMark/>
          </w:tcPr>
          <w:p w:rsidR="00E5433A" w:rsidRPr="00942EDA" w:rsidRDefault="00123071" w:rsidP="00D83735">
            <w:pPr>
              <w:spacing w:after="0" w:line="240" w:lineRule="auto"/>
              <w:rPr>
                <w:rFonts w:ascii="Times New Roman" w:eastAsia="Times New Roman" w:hAnsi="Times New Roman" w:cs="Times New Roman"/>
                <w:color w:val="000000" w:themeColor="text1"/>
                <w:sz w:val="24"/>
                <w:szCs w:val="24"/>
                <w:lang w:bidi="he-IL"/>
              </w:rPr>
            </w:pPr>
            <w:hyperlink r:id="rId26" w:tooltip="GBU-15" w:history="1">
              <w:r w:rsidR="00E5433A" w:rsidRPr="00942EDA">
                <w:rPr>
                  <w:rFonts w:ascii="Times New Roman" w:eastAsia="Times New Roman" w:hAnsi="Times New Roman" w:cs="Times New Roman"/>
                  <w:color w:val="000000" w:themeColor="text1"/>
                  <w:sz w:val="24"/>
                  <w:szCs w:val="24"/>
                  <w:u w:val="single"/>
                  <w:lang w:bidi="he-IL"/>
                </w:rPr>
                <w:t>GBU-15</w:t>
              </w:r>
            </w:hyperlink>
            <w:r w:rsidR="00E5433A" w:rsidRPr="00942EDA">
              <w:rPr>
                <w:rFonts w:ascii="Times New Roman" w:eastAsia="Times New Roman" w:hAnsi="Times New Roman" w:cs="Times New Roman"/>
                <w:color w:val="000000" w:themeColor="text1"/>
                <w:sz w:val="24"/>
                <w:szCs w:val="24"/>
                <w:lang w:bidi="he-IL"/>
              </w:rPr>
              <w:t xml:space="preserve">, </w:t>
            </w:r>
            <w:hyperlink r:id="rId27" w:tooltip="GBU-24" w:history="1">
              <w:r w:rsidR="00E5433A" w:rsidRPr="00942EDA">
                <w:rPr>
                  <w:rFonts w:ascii="Times New Roman" w:eastAsia="Times New Roman" w:hAnsi="Times New Roman" w:cs="Times New Roman"/>
                  <w:color w:val="000000" w:themeColor="text1"/>
                  <w:sz w:val="24"/>
                  <w:szCs w:val="24"/>
                  <w:u w:val="single"/>
                  <w:lang w:bidi="he-IL"/>
                </w:rPr>
                <w:t>GBU-24</w:t>
              </w:r>
            </w:hyperlink>
            <w:r w:rsidR="00E5433A" w:rsidRPr="00942EDA">
              <w:rPr>
                <w:rFonts w:ascii="Times New Roman" w:eastAsia="Times New Roman" w:hAnsi="Times New Roman" w:cs="Times New Roman"/>
                <w:color w:val="000000" w:themeColor="text1"/>
                <w:sz w:val="24"/>
                <w:szCs w:val="24"/>
                <w:lang w:bidi="he-IL"/>
              </w:rPr>
              <w:t xml:space="preserve">, </w:t>
            </w:r>
            <w:hyperlink r:id="rId28" w:tooltip="AGM-130" w:history="1">
              <w:r w:rsidR="00E5433A" w:rsidRPr="00942EDA">
                <w:rPr>
                  <w:rFonts w:ascii="Times New Roman" w:eastAsia="Times New Roman" w:hAnsi="Times New Roman" w:cs="Times New Roman"/>
                  <w:color w:val="000000" w:themeColor="text1"/>
                  <w:sz w:val="24"/>
                  <w:szCs w:val="24"/>
                  <w:u w:val="single"/>
                  <w:lang w:bidi="he-IL"/>
                </w:rPr>
                <w:t>AGM-130</w:t>
              </w:r>
            </w:hyperlink>
          </w:p>
        </w:tc>
      </w:tr>
      <w:tr w:rsidR="00895838" w:rsidRPr="00942EDA" w:rsidTr="002120CE">
        <w:trPr>
          <w:gridAfter w:val="1"/>
          <w:tblCellSpacing w:w="15" w:type="dxa"/>
        </w:trPr>
        <w:tc>
          <w:tcPr>
            <w:tcW w:w="3055" w:type="dxa"/>
            <w:vAlign w:val="center"/>
            <w:hideMark/>
          </w:tcPr>
          <w:p w:rsidR="002120CE" w:rsidRPr="00942EDA" w:rsidRDefault="00E5433A" w:rsidP="00D83735">
            <w:pPr>
              <w:spacing w:after="0" w:line="240" w:lineRule="auto"/>
              <w:rPr>
                <w:rFonts w:ascii="Times New Roman" w:eastAsia="Times New Roman" w:hAnsi="Times New Roman" w:cs="Times New Roman"/>
                <w:color w:val="000000" w:themeColor="text1"/>
                <w:sz w:val="24"/>
                <w:szCs w:val="24"/>
                <w:lang w:bidi="he-IL"/>
              </w:rPr>
            </w:pPr>
            <w:r w:rsidRPr="00942EDA">
              <w:rPr>
                <w:rFonts w:ascii="Times New Roman" w:eastAsia="Times New Roman" w:hAnsi="Times New Roman" w:cs="Times New Roman"/>
                <w:color w:val="000000" w:themeColor="text1"/>
                <w:sz w:val="24"/>
                <w:szCs w:val="24"/>
                <w:lang w:bidi="he-IL"/>
              </w:rPr>
              <w:t xml:space="preserve">Penetration of reinforced </w:t>
            </w:r>
          </w:p>
          <w:p w:rsidR="00E5433A" w:rsidRPr="00942EDA" w:rsidRDefault="00E5433A" w:rsidP="00D83735">
            <w:pPr>
              <w:spacing w:after="0" w:line="240" w:lineRule="auto"/>
              <w:rPr>
                <w:rFonts w:ascii="Times New Roman" w:eastAsia="Times New Roman" w:hAnsi="Times New Roman" w:cs="Times New Roman"/>
                <w:color w:val="000000" w:themeColor="text1"/>
                <w:sz w:val="24"/>
                <w:szCs w:val="24"/>
                <w:lang w:bidi="he-IL"/>
              </w:rPr>
            </w:pPr>
            <w:r w:rsidRPr="00942EDA">
              <w:rPr>
                <w:rFonts w:ascii="Times New Roman" w:eastAsia="Times New Roman" w:hAnsi="Times New Roman" w:cs="Times New Roman"/>
                <w:color w:val="000000" w:themeColor="text1"/>
                <w:sz w:val="24"/>
                <w:szCs w:val="24"/>
                <w:lang w:bidi="he-IL"/>
              </w:rPr>
              <w:t xml:space="preserve">concrete: more than 6 m (20 </w:t>
            </w:r>
            <w:r w:rsidR="00942EDA" w:rsidRPr="00942EDA">
              <w:rPr>
                <w:rFonts w:ascii="Times New Roman" w:eastAsia="Times New Roman" w:hAnsi="Times New Roman" w:cs="Times New Roman"/>
                <w:color w:val="000000" w:themeColor="text1"/>
                <w:sz w:val="24"/>
                <w:szCs w:val="24"/>
                <w:lang w:bidi="he-IL"/>
              </w:rPr>
              <w:t>ft.</w:t>
            </w:r>
            <w:r w:rsidRPr="00942EDA">
              <w:rPr>
                <w:rFonts w:ascii="Times New Roman" w:eastAsia="Times New Roman" w:hAnsi="Times New Roman" w:cs="Times New Roman"/>
                <w:color w:val="000000" w:themeColor="text1"/>
                <w:sz w:val="24"/>
                <w:szCs w:val="24"/>
                <w:lang w:bidi="he-IL"/>
              </w:rPr>
              <w:t>)</w:t>
            </w:r>
          </w:p>
        </w:tc>
        <w:tc>
          <w:tcPr>
            <w:tcW w:w="0" w:type="auto"/>
            <w:vAlign w:val="center"/>
            <w:hideMark/>
          </w:tcPr>
          <w:p w:rsidR="00E5433A" w:rsidRPr="00942EDA" w:rsidRDefault="00123071" w:rsidP="00D83735">
            <w:pPr>
              <w:spacing w:after="0" w:line="240" w:lineRule="auto"/>
              <w:rPr>
                <w:rFonts w:ascii="Times New Roman" w:eastAsia="Times New Roman" w:hAnsi="Times New Roman" w:cs="Times New Roman"/>
                <w:color w:val="000000" w:themeColor="text1"/>
                <w:sz w:val="24"/>
                <w:szCs w:val="24"/>
                <w:lang w:bidi="he-IL"/>
              </w:rPr>
            </w:pPr>
            <w:hyperlink r:id="rId29" w:tooltip="BLU-113 (page does not exist)" w:history="1">
              <w:r w:rsidR="00E5433A" w:rsidRPr="00942EDA">
                <w:rPr>
                  <w:rFonts w:ascii="Times New Roman" w:eastAsia="Times New Roman" w:hAnsi="Times New Roman" w:cs="Times New Roman"/>
                  <w:color w:val="000000" w:themeColor="text1"/>
                  <w:sz w:val="24"/>
                  <w:szCs w:val="24"/>
                  <w:u w:val="single"/>
                  <w:lang w:bidi="he-IL"/>
                </w:rPr>
                <w:t>BLU-113</w:t>
              </w:r>
            </w:hyperlink>
            <w:r w:rsidR="00E5433A" w:rsidRPr="00942EDA">
              <w:rPr>
                <w:rFonts w:ascii="Times New Roman" w:eastAsia="Times New Roman" w:hAnsi="Times New Roman" w:cs="Times New Roman"/>
                <w:color w:val="000000" w:themeColor="text1"/>
                <w:sz w:val="24"/>
                <w:szCs w:val="24"/>
                <w:lang w:bidi="he-IL"/>
              </w:rPr>
              <w:t xml:space="preserve"> Super Penetrator</w:t>
            </w:r>
          </w:p>
        </w:tc>
        <w:tc>
          <w:tcPr>
            <w:tcW w:w="0" w:type="auto"/>
            <w:gridSpan w:val="2"/>
            <w:vAlign w:val="center"/>
            <w:hideMark/>
          </w:tcPr>
          <w:p w:rsidR="00E5433A" w:rsidRPr="00942EDA" w:rsidRDefault="00123071" w:rsidP="00D83735">
            <w:pPr>
              <w:spacing w:after="0" w:line="240" w:lineRule="auto"/>
              <w:ind w:right="-198"/>
              <w:rPr>
                <w:rFonts w:ascii="Times New Roman" w:eastAsia="Times New Roman" w:hAnsi="Times New Roman" w:cs="Times New Roman"/>
                <w:color w:val="000000" w:themeColor="text1"/>
                <w:sz w:val="24"/>
                <w:szCs w:val="24"/>
                <w:lang w:bidi="he-IL"/>
              </w:rPr>
            </w:pPr>
            <w:hyperlink r:id="rId30" w:tooltip="GBU-28" w:history="1">
              <w:r w:rsidR="00E5433A" w:rsidRPr="00942EDA">
                <w:rPr>
                  <w:rFonts w:ascii="Times New Roman" w:eastAsia="Times New Roman" w:hAnsi="Times New Roman" w:cs="Times New Roman"/>
                  <w:color w:val="000000" w:themeColor="text1"/>
                  <w:sz w:val="24"/>
                  <w:szCs w:val="24"/>
                  <w:u w:val="single"/>
                  <w:lang w:bidi="he-IL"/>
                </w:rPr>
                <w:t>GBU-28</w:t>
              </w:r>
            </w:hyperlink>
            <w:r w:rsidR="00E5433A" w:rsidRPr="00942EDA">
              <w:rPr>
                <w:rFonts w:ascii="Times New Roman" w:eastAsia="Times New Roman" w:hAnsi="Times New Roman" w:cs="Times New Roman"/>
                <w:color w:val="000000" w:themeColor="text1"/>
                <w:sz w:val="24"/>
                <w:szCs w:val="24"/>
                <w:lang w:bidi="he-IL"/>
              </w:rPr>
              <w:t xml:space="preserve">, </w:t>
            </w:r>
            <w:hyperlink r:id="rId31" w:tooltip="GBU-37" w:history="1">
              <w:r w:rsidR="00E5433A" w:rsidRPr="00942EDA">
                <w:rPr>
                  <w:rFonts w:ascii="Times New Roman" w:eastAsia="Times New Roman" w:hAnsi="Times New Roman" w:cs="Times New Roman"/>
                  <w:color w:val="000000" w:themeColor="text1"/>
                  <w:sz w:val="24"/>
                  <w:szCs w:val="24"/>
                  <w:u w:val="single"/>
                  <w:lang w:bidi="he-IL"/>
                </w:rPr>
                <w:t>GBU-37</w:t>
              </w:r>
            </w:hyperlink>
          </w:p>
        </w:tc>
      </w:tr>
    </w:tbl>
    <w:p w:rsidR="008C4C78" w:rsidRPr="00CD58F6" w:rsidRDefault="00A64FD8" w:rsidP="008C4C78">
      <w:pPr>
        <w:spacing w:before="100" w:beforeAutospacing="1" w:after="100" w:afterAutospacing="1"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                               </w:t>
      </w:r>
      <w:r w:rsidRPr="00C61A4D">
        <w:rPr>
          <w:rFonts w:ascii="Times New Roman" w:eastAsia="Times New Roman" w:hAnsi="Times New Roman" w:cs="Times New Roman"/>
          <w:noProof/>
          <w:sz w:val="24"/>
          <w:szCs w:val="24"/>
        </w:rPr>
        <w:drawing>
          <wp:inline distT="0" distB="0" distL="0" distR="0">
            <wp:extent cx="3476982" cy="659081"/>
            <wp:effectExtent l="19050" t="0" r="9168" b="0"/>
            <wp:docPr id="8" name="Picture 1" descr="GBU-28 xxl.jpg">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U-28 xxl.jpg">
                      <a:hlinkClick r:id="rId32"/>
                    </pic:cNvPr>
                    <pic:cNvPicPr>
                      <a:picLocks noChangeAspect="1" noChangeArrowheads="1"/>
                    </pic:cNvPicPr>
                  </pic:nvPicPr>
                  <pic:blipFill>
                    <a:blip r:embed="rId33" cstate="print"/>
                    <a:srcRect/>
                    <a:stretch>
                      <a:fillRect/>
                    </a:stretch>
                  </pic:blipFill>
                  <pic:spPr bwMode="auto">
                    <a:xfrm>
                      <a:off x="0" y="0"/>
                      <a:ext cx="3485528" cy="660701"/>
                    </a:xfrm>
                    <a:prstGeom prst="rect">
                      <a:avLst/>
                    </a:prstGeom>
                    <a:noFill/>
                    <a:ln w="9525">
                      <a:noFill/>
                      <a:miter lim="800000"/>
                      <a:headEnd/>
                      <a:tailEnd/>
                    </a:ln>
                  </pic:spPr>
                </pic:pic>
              </a:graphicData>
            </a:graphic>
          </wp:inline>
        </w:drawing>
      </w:r>
      <w:r>
        <w:rPr>
          <w:rFonts w:ascii="Times New Roman" w:eastAsia="Times New Roman" w:hAnsi="Times New Roman" w:cs="Times New Roman"/>
          <w:sz w:val="24"/>
          <w:szCs w:val="24"/>
          <w:lang w:bidi="he-IL"/>
        </w:rPr>
        <w:br/>
        <w:t xml:space="preserve">                                                                Bomb GBU</w:t>
      </w:r>
      <w:r w:rsidRPr="00C61A4D">
        <w:rPr>
          <w:rFonts w:ascii="Times New Roman" w:eastAsia="Times New Roman" w:hAnsi="Times New Roman" w:cs="Times New Roman"/>
          <w:sz w:val="24"/>
          <w:szCs w:val="24"/>
          <w:lang w:bidi="he-IL"/>
        </w:rPr>
        <w:t>-28</w:t>
      </w:r>
    </w:p>
    <w:p w:rsidR="00B10A0A" w:rsidRDefault="00A64FD8" w:rsidP="00895838">
      <w:pPr>
        <w:spacing w:after="0" w:line="240" w:lineRule="auto"/>
        <w:rPr>
          <w:rFonts w:ascii="Times New Roman" w:eastAsia="Times New Roman" w:hAnsi="Times New Roman" w:cs="Times New Roman"/>
          <w:color w:val="000000" w:themeColor="text1"/>
          <w:sz w:val="24"/>
          <w:szCs w:val="24"/>
          <w:lang w:bidi="he-IL"/>
        </w:rPr>
      </w:pPr>
      <w:r>
        <w:rPr>
          <w:rFonts w:ascii="Times New Roman" w:eastAsia="Times New Roman" w:hAnsi="Times New Roman" w:cs="Times New Roman"/>
          <w:noProof/>
          <w:color w:val="000000" w:themeColor="text1"/>
          <w:sz w:val="24"/>
          <w:szCs w:val="24"/>
        </w:rPr>
        <w:drawing>
          <wp:anchor distT="0" distB="0" distL="114300" distR="114300" simplePos="0" relativeHeight="251697152" behindDoc="0" locked="0" layoutInCell="1" allowOverlap="1">
            <wp:simplePos x="0" y="0"/>
            <wp:positionH relativeFrom="margin">
              <wp:posOffset>3057525</wp:posOffset>
            </wp:positionH>
            <wp:positionV relativeFrom="margin">
              <wp:posOffset>2751455</wp:posOffset>
            </wp:positionV>
            <wp:extent cx="3305810" cy="3324860"/>
            <wp:effectExtent l="0" t="0" r="8890" b="8890"/>
            <wp:wrapSquare wrapText="bothSides"/>
            <wp:docPr id="9" name="Picture 13" descr="USAF MOP test release crop.jpg">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AF MOP test release crop.jpg">
                      <a:hlinkClick r:id="rId34"/>
                    </pic:cNvPr>
                    <pic:cNvPicPr>
                      <a:picLocks noChangeAspect="1" noChangeArrowheads="1"/>
                    </pic:cNvPicPr>
                  </pic:nvPicPr>
                  <pic:blipFill>
                    <a:blip r:embed="rId3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305810" cy="3324860"/>
                    </a:xfrm>
                    <a:prstGeom prst="rect">
                      <a:avLst/>
                    </a:prstGeom>
                    <a:noFill/>
                    <a:ln>
                      <a:noFill/>
                    </a:ln>
                  </pic:spPr>
                </pic:pic>
              </a:graphicData>
            </a:graphic>
          </wp:anchor>
        </w:drawing>
      </w:r>
      <w:r>
        <w:rPr>
          <w:rFonts w:ascii="Times New Roman" w:eastAsia="Times New Roman" w:hAnsi="Times New Roman" w:cs="Times New Roman"/>
          <w:noProof/>
          <w:color w:val="000000" w:themeColor="text1"/>
          <w:sz w:val="24"/>
          <w:szCs w:val="24"/>
        </w:rPr>
        <w:t xml:space="preserve"> </w:t>
      </w:r>
      <w:r w:rsidR="00B10A0A">
        <w:rPr>
          <w:rFonts w:ascii="Times New Roman" w:eastAsia="Times New Roman" w:hAnsi="Times New Roman" w:cs="Times New Roman"/>
          <w:color w:val="000000" w:themeColor="text1"/>
          <w:sz w:val="24"/>
          <w:szCs w:val="24"/>
          <w:lang w:bidi="he-IL"/>
        </w:rPr>
        <w:br/>
      </w:r>
      <w:r w:rsidR="00B10A0A" w:rsidRPr="00732728">
        <w:rPr>
          <w:rFonts w:ascii="Times New Roman" w:eastAsia="Times New Roman" w:hAnsi="Times New Roman" w:cs="Times New Roman"/>
          <w:noProof/>
          <w:color w:val="000000" w:themeColor="text1"/>
          <w:sz w:val="24"/>
          <w:szCs w:val="24"/>
        </w:rPr>
        <w:drawing>
          <wp:inline distT="0" distB="0" distL="0" distR="0">
            <wp:extent cx="2681875" cy="3283527"/>
            <wp:effectExtent l="19050" t="0" r="4175" b="0"/>
            <wp:docPr id="10" name="il_fi" descr="http://www.armyrecognition.com/images/stories/news/2012/march/United_States_ready_to_use_bunker_buster_bomb_against_Iran_nuclear_facilities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armyrecognition.com/images/stories/news/2012/march/United_States_ready_to_use_bunker_buster_bomb_against_Iran_nuclear_facilities_001.jpg"/>
                    <pic:cNvPicPr>
                      <a:picLocks noChangeAspect="1" noChangeArrowheads="1"/>
                    </pic:cNvPicPr>
                  </pic:nvPicPr>
                  <pic:blipFill>
                    <a:blip r:embed="rId36" cstate="print"/>
                    <a:srcRect/>
                    <a:stretch>
                      <a:fillRect/>
                    </a:stretch>
                  </pic:blipFill>
                  <pic:spPr bwMode="auto">
                    <a:xfrm>
                      <a:off x="0" y="0"/>
                      <a:ext cx="2686028" cy="3288611"/>
                    </a:xfrm>
                    <a:prstGeom prst="rect">
                      <a:avLst/>
                    </a:prstGeom>
                    <a:noFill/>
                    <a:ln w="9525">
                      <a:noFill/>
                      <a:miter lim="800000"/>
                      <a:headEnd/>
                      <a:tailEnd/>
                    </a:ln>
                  </pic:spPr>
                </pic:pic>
              </a:graphicData>
            </a:graphic>
          </wp:inline>
        </w:drawing>
      </w:r>
      <w:r w:rsidR="00B10A0A">
        <w:rPr>
          <w:rFonts w:ascii="Times New Roman" w:eastAsia="Times New Roman" w:hAnsi="Times New Roman" w:cs="Times New Roman"/>
          <w:color w:val="000000" w:themeColor="text1"/>
          <w:sz w:val="24"/>
          <w:szCs w:val="24"/>
          <w:lang w:bidi="he-IL"/>
        </w:rPr>
        <w:br/>
      </w:r>
      <w:r>
        <w:rPr>
          <w:rFonts w:ascii="Times New Roman" w:eastAsia="Times New Roman" w:hAnsi="Times New Roman" w:cs="Times New Roman"/>
          <w:color w:val="000000" w:themeColor="text1"/>
          <w:sz w:val="24"/>
          <w:szCs w:val="24"/>
          <w:lang w:bidi="he-IL"/>
        </w:rPr>
        <w:br/>
        <w:t xml:space="preserve">Fig.1. Penetration bomb GBU-28 (top) and GBU-57 (right). </w:t>
      </w:r>
      <w:r w:rsidR="00B10A0A">
        <w:rPr>
          <w:rFonts w:ascii="Times New Roman" w:eastAsia="Times New Roman" w:hAnsi="Times New Roman" w:cs="Times New Roman"/>
          <w:color w:val="000000" w:themeColor="text1"/>
          <w:sz w:val="24"/>
          <w:szCs w:val="24"/>
          <w:lang w:bidi="he-IL"/>
        </w:rPr>
        <w:t>For 5000 psi the penetration of GBU-28 and CBU-57 is same.</w:t>
      </w:r>
    </w:p>
    <w:p w:rsidR="00E5433A" w:rsidRDefault="00CD58F6" w:rsidP="00D83735">
      <w:pPr>
        <w:spacing w:before="100" w:beforeAutospacing="1" w:after="100" w:afterAutospacing="1" w:line="240" w:lineRule="auto"/>
        <w:ind w:firstLine="720"/>
        <w:rPr>
          <w:rFonts w:ascii="Times New Roman" w:eastAsia="Times New Roman" w:hAnsi="Times New Roman" w:cs="Times New Roman"/>
          <w:color w:val="000000" w:themeColor="text1"/>
          <w:sz w:val="24"/>
          <w:szCs w:val="24"/>
          <w:lang w:bidi="he-IL"/>
        </w:rPr>
      </w:pPr>
      <w:r w:rsidRPr="00CD58F6">
        <w:rPr>
          <w:rFonts w:ascii="Times New Roman" w:eastAsia="Times New Roman" w:hAnsi="Times New Roman" w:cs="Times New Roman"/>
          <w:sz w:val="24"/>
          <w:szCs w:val="24"/>
          <w:lang w:bidi="he-IL"/>
        </w:rPr>
        <w:t xml:space="preserve">More recently, the US has developed the 30,000-pound GBU-57. The Massive Ordnance Penetrator (MOP) GBU-57A/B is a U.S. Air Force massive, </w:t>
      </w:r>
      <w:r w:rsidRPr="00A66DB7">
        <w:rPr>
          <w:rFonts w:ascii="Times New Roman" w:eastAsia="Times New Roman" w:hAnsi="Times New Roman" w:cs="Times New Roman"/>
          <w:color w:val="000000" w:themeColor="text1"/>
          <w:sz w:val="24"/>
          <w:szCs w:val="24"/>
          <w:lang w:bidi="he-IL"/>
        </w:rPr>
        <w:t>precision-guided, 30,000-pound (13,608 kg) "bunker buster" bomb</w:t>
      </w:r>
      <w:r w:rsidR="00CC6234" w:rsidRPr="00A66DB7">
        <w:rPr>
          <w:rFonts w:ascii="Times New Roman" w:eastAsia="Times New Roman" w:hAnsi="Times New Roman" w:cs="Times New Roman"/>
          <w:color w:val="000000" w:themeColor="text1"/>
          <w:sz w:val="24"/>
          <w:szCs w:val="24"/>
          <w:lang w:bidi="he-IL"/>
        </w:rPr>
        <w:t>. This is substantially larger than the deepest penetrating bunker busters previously available, the 5,000-pound (2,268 kg) GBU-28 and GBU-37.</w:t>
      </w:r>
      <w:r w:rsidR="00E91F7A" w:rsidRPr="00E91F7A">
        <w:rPr>
          <w:noProof/>
          <w:lang w:bidi="he-IL"/>
        </w:rPr>
        <w:t xml:space="preserve"> </w:t>
      </w:r>
    </w:p>
    <w:p w:rsidR="00307CDF" w:rsidRPr="00307CDF" w:rsidRDefault="00764838" w:rsidP="00D83735">
      <w:pPr>
        <w:spacing w:before="100" w:beforeAutospacing="1" w:after="100" w:afterAutospacing="1" w:line="240" w:lineRule="auto"/>
        <w:ind w:firstLine="720"/>
        <w:rPr>
          <w:rFonts w:ascii="Times New Roman" w:eastAsia="Times New Roman" w:hAnsi="Times New Roman" w:cs="Times New Roman"/>
          <w:sz w:val="24"/>
          <w:szCs w:val="24"/>
          <w:vertAlign w:val="superscript"/>
          <w:lang w:bidi="he-IL"/>
        </w:rPr>
      </w:pPr>
      <w:r>
        <w:rPr>
          <w:rFonts w:ascii="Times New Roman" w:eastAsia="Times New Roman" w:hAnsi="Times New Roman" w:cs="Times New Roman"/>
          <w:sz w:val="24"/>
          <w:szCs w:val="24"/>
          <w:lang w:bidi="he-IL"/>
        </w:rPr>
        <w:t>The need for greater penetration bombs became salient f</w:t>
      </w:r>
      <w:r w:rsidR="00CD58F6" w:rsidRPr="00CD58F6">
        <w:rPr>
          <w:rFonts w:ascii="Times New Roman" w:eastAsia="Times New Roman" w:hAnsi="Times New Roman" w:cs="Times New Roman"/>
          <w:sz w:val="24"/>
          <w:szCs w:val="24"/>
          <w:lang w:bidi="he-IL"/>
        </w:rPr>
        <w:t xml:space="preserve">ollowing the 2003 invasion of Iraq, </w:t>
      </w:r>
      <w:r>
        <w:rPr>
          <w:rFonts w:ascii="Times New Roman" w:eastAsia="Times New Roman" w:hAnsi="Times New Roman" w:cs="Times New Roman"/>
          <w:sz w:val="24"/>
          <w:szCs w:val="24"/>
          <w:lang w:bidi="he-IL"/>
        </w:rPr>
        <w:t xml:space="preserve">in which </w:t>
      </w:r>
      <w:r w:rsidR="00CD58F6" w:rsidRPr="00CD58F6">
        <w:rPr>
          <w:rFonts w:ascii="Times New Roman" w:eastAsia="Times New Roman" w:hAnsi="Times New Roman" w:cs="Times New Roman"/>
          <w:sz w:val="24"/>
          <w:szCs w:val="24"/>
          <w:lang w:bidi="he-IL"/>
        </w:rPr>
        <w:t>analysis of sites that had been targeted with bunker-buster bombs revealed poor penetration and in</w:t>
      </w:r>
      <w:r w:rsidR="00CD58F6">
        <w:rPr>
          <w:rFonts w:ascii="Times New Roman" w:eastAsia="Times New Roman" w:hAnsi="Times New Roman" w:cs="Times New Roman"/>
          <w:sz w:val="24"/>
          <w:szCs w:val="24"/>
          <w:lang w:bidi="he-IL"/>
        </w:rPr>
        <w:t>adequate levels of destruction.</w:t>
      </w:r>
      <w:r w:rsidR="00CD58F6" w:rsidRPr="00CD58F6">
        <w:rPr>
          <w:rFonts w:ascii="Times New Roman" w:eastAsia="Times New Roman" w:hAnsi="Times New Roman" w:cs="Times New Roman"/>
          <w:sz w:val="24"/>
          <w:szCs w:val="24"/>
          <w:lang w:bidi="he-IL"/>
        </w:rPr>
        <w:t xml:space="preserve"> This renewed interest in the development of a super-large bunker-buster, and the MOP project was initiated by the Defense Threat Reduction Agency to fulfill a long-standing Air Force requirement</w:t>
      </w:r>
      <w:r w:rsidR="00E5433A" w:rsidRPr="00E5433A">
        <w:rPr>
          <w:rFonts w:ascii="Times New Roman" w:eastAsia="Times New Roman" w:hAnsi="Times New Roman" w:cs="Times New Roman"/>
          <w:sz w:val="24"/>
          <w:szCs w:val="24"/>
          <w:lang w:bidi="he-IL"/>
        </w:rPr>
        <w:t>.</w:t>
      </w:r>
      <w:r w:rsidR="00A66DB7">
        <w:rPr>
          <w:rFonts w:ascii="Times New Roman" w:eastAsia="Times New Roman" w:hAnsi="Times New Roman" w:cs="Times New Roman"/>
          <w:sz w:val="24"/>
          <w:szCs w:val="24"/>
          <w:lang w:bidi="he-IL"/>
        </w:rPr>
        <w:t xml:space="preserve"> </w:t>
      </w:r>
      <w:r w:rsidR="00CD58F6" w:rsidRPr="00CD58F6">
        <w:rPr>
          <w:rFonts w:asciiTheme="majorBidi" w:hAnsiTheme="majorBidi" w:cstheme="majorBidi"/>
          <w:sz w:val="24"/>
          <w:szCs w:val="24"/>
        </w:rPr>
        <w:t>The U.S. Air Force has a c</w:t>
      </w:r>
      <w:r w:rsidR="00041C94">
        <w:rPr>
          <w:rFonts w:asciiTheme="majorBidi" w:hAnsiTheme="majorBidi" w:cstheme="majorBidi"/>
          <w:sz w:val="24"/>
          <w:szCs w:val="24"/>
        </w:rPr>
        <w:t>all for</w:t>
      </w:r>
      <w:r w:rsidR="00CD58F6" w:rsidRPr="00CD58F6">
        <w:rPr>
          <w:rFonts w:asciiTheme="majorBidi" w:hAnsiTheme="majorBidi" w:cstheme="majorBidi"/>
          <w:sz w:val="24"/>
          <w:szCs w:val="24"/>
        </w:rPr>
        <w:t xml:space="preserve"> a collection of massively sized </w:t>
      </w:r>
      <w:r w:rsidR="00CD58F6" w:rsidRPr="00CD58F6">
        <w:rPr>
          <w:rFonts w:asciiTheme="majorBidi" w:hAnsiTheme="majorBidi" w:cstheme="majorBidi"/>
          <w:sz w:val="24"/>
          <w:szCs w:val="24"/>
        </w:rPr>
        <w:lastRenderedPageBreak/>
        <w:t xml:space="preserve">penetrator and blast weapons, the so-called "Big BLU" collection, which includes the MOAB (Massive Ordnance Air Burst) bomb. Development of the MOP is now underway at the Air Force Research Laboratory, Munitions Directorate, Eglin Air Force Base, Florida. Design and testing work is also being performed by Boeing. </w:t>
      </w:r>
      <w:r w:rsidR="00CD58F6" w:rsidRPr="00CD58F6">
        <w:rPr>
          <w:rFonts w:ascii="Times New Roman" w:eastAsia="Times New Roman" w:hAnsi="Times New Roman" w:cs="Times New Roman"/>
          <w:sz w:val="24"/>
          <w:szCs w:val="24"/>
          <w:lang w:bidi="he-IL"/>
        </w:rPr>
        <w:t>The initial explosive test of MOP took place on March 14, 2007 in a tunnel belonging to the Defense Threat Reduction Agency (DTRA) at the White Sands Missile Range, New Mexico.</w:t>
      </w:r>
      <w:r w:rsidR="00A66DB7">
        <w:rPr>
          <w:rFonts w:ascii="Times New Roman" w:eastAsia="Times New Roman" w:hAnsi="Times New Roman" w:cs="Times New Roman"/>
          <w:sz w:val="24"/>
          <w:szCs w:val="24"/>
          <w:lang w:bidi="he-IL"/>
        </w:rPr>
        <w:t xml:space="preserve"> </w:t>
      </w:r>
      <w:r w:rsidR="00E5433A" w:rsidRPr="00E5433A">
        <w:rPr>
          <w:rFonts w:ascii="Times New Roman" w:eastAsia="Times New Roman" w:hAnsi="Times New Roman" w:cs="Times New Roman"/>
          <w:sz w:val="24"/>
          <w:szCs w:val="24"/>
          <w:lang w:bidi="he-IL"/>
        </w:rPr>
        <w:t>The project has had at least one successful Flight Test MOP launch. The final te</w:t>
      </w:r>
      <w:r w:rsidR="00A66DB7">
        <w:rPr>
          <w:rFonts w:ascii="Times New Roman" w:eastAsia="Times New Roman" w:hAnsi="Times New Roman" w:cs="Times New Roman"/>
          <w:sz w:val="24"/>
          <w:szCs w:val="24"/>
          <w:lang w:bidi="he-IL"/>
        </w:rPr>
        <w:t xml:space="preserve">sting will be completed in 2012. </w:t>
      </w:r>
      <w:r w:rsidR="00E5433A" w:rsidRPr="00E5433A">
        <w:rPr>
          <w:rFonts w:ascii="Times New Roman" w:eastAsia="Times New Roman" w:hAnsi="Times New Roman" w:cs="Times New Roman"/>
          <w:sz w:val="24"/>
          <w:szCs w:val="24"/>
          <w:lang w:bidi="he-IL"/>
        </w:rPr>
        <w:t xml:space="preserve">The Air Force took delivery of 20 bombs, designed to be delivered by the B-2 bomber, in September 2011. In February 2012, Congress approved $81.6 million to </w:t>
      </w:r>
      <w:r w:rsidR="00307CDF">
        <w:rPr>
          <w:rFonts w:ascii="Times New Roman" w:eastAsia="Times New Roman" w:hAnsi="Times New Roman" w:cs="Times New Roman"/>
          <w:sz w:val="24"/>
          <w:szCs w:val="24"/>
          <w:lang w:bidi="he-IL"/>
        </w:rPr>
        <w:t xml:space="preserve">further develop and improve the </w:t>
      </w:r>
      <w:r w:rsidR="00E5433A" w:rsidRPr="00E5433A">
        <w:rPr>
          <w:rFonts w:ascii="Times New Roman" w:eastAsia="Times New Roman" w:hAnsi="Times New Roman" w:cs="Times New Roman"/>
          <w:sz w:val="24"/>
          <w:szCs w:val="24"/>
          <w:lang w:bidi="he-IL"/>
        </w:rPr>
        <w:t>weapon.</w:t>
      </w:r>
      <w:r w:rsidR="00A66DB7">
        <w:rPr>
          <w:rFonts w:ascii="Times New Roman" w:eastAsia="Times New Roman" w:hAnsi="Times New Roman" w:cs="Times New Roman"/>
          <w:sz w:val="24"/>
          <w:szCs w:val="24"/>
          <w:vertAlign w:val="superscript"/>
          <w:lang w:bidi="he-IL"/>
        </w:rPr>
        <w:t xml:space="preserve"> </w:t>
      </w:r>
    </w:p>
    <w:p w:rsidR="00D450C7" w:rsidRDefault="00A0581A" w:rsidP="00D450C7">
      <w:pPr>
        <w:pStyle w:val="Heading2"/>
      </w:pPr>
      <w:r>
        <w:t>Mechanics of Penetration Bombs</w:t>
      </w:r>
      <w:r w:rsidR="009C2247">
        <w:tab/>
      </w:r>
    </w:p>
    <w:p w:rsidR="000D009E" w:rsidRPr="00794497" w:rsidRDefault="00764838" w:rsidP="00794497">
      <w:pPr>
        <w:spacing w:line="240" w:lineRule="auto"/>
        <w:rPr>
          <w:b/>
          <w:bCs/>
        </w:rPr>
      </w:pPr>
      <w:r w:rsidRPr="00D450C7">
        <w:t>Penetration bombs use</w:t>
      </w:r>
      <w:r w:rsidR="00B10A0A" w:rsidRPr="00D450C7">
        <w:t xml:space="preserve"> </w:t>
      </w:r>
      <w:r w:rsidR="00F12E01" w:rsidRPr="00D450C7">
        <w:t>kinetic energy and sometimes</w:t>
      </w:r>
      <w:r w:rsidRPr="00D450C7">
        <w:t xml:space="preserve"> a</w:t>
      </w:r>
      <w:r w:rsidR="00A0581A" w:rsidRPr="00D450C7">
        <w:t xml:space="preserve"> shaped charge</w:t>
      </w:r>
      <w:r w:rsidRPr="00D450C7">
        <w:t xml:space="preserve">, </w:t>
      </w:r>
      <w:r w:rsidR="00A0581A" w:rsidRPr="00D450C7">
        <w:t>an explosive charge shaped to focus the effect of the explosive's energy. Various types are used to cut and form metal, to initiate nuclear weapons, to penetrate armor, and to "complete" wells in the oil and gas industry. A typical modern lined shaped charge can penetrate armor steel to a depth of 7 or more times the diameter of the charge (charge diameters, CD), though greater depths of 10 CD and above have been achieved. Contrary to a widespread misconception, the shaped charge does not depend in any way on heating or melting for its effectiveness, that is, the jet from a shaped charge does not melt</w:t>
      </w:r>
      <w:r w:rsidR="00A0581A" w:rsidRPr="00A0581A">
        <w:t xml:space="preserve"> </w:t>
      </w:r>
      <w:r w:rsidR="00A0581A" w:rsidRPr="00D450C7">
        <w:t>its way through armor, as its effect is purely kinetic in nature.</w:t>
      </w:r>
      <w:ins w:id="0" w:author="Barbara L. Newman" w:date="2012-03-27T08:43:00Z">
        <w:r w:rsidR="00224F6A">
          <w:rPr>
            <w:noProof/>
          </w:rPr>
          <w:drawing>
            <wp:anchor distT="0" distB="0" distL="114300" distR="114300" simplePos="0" relativeHeight="251703296" behindDoc="0" locked="0" layoutInCell="1" allowOverlap="1">
              <wp:simplePos x="0" y="0"/>
              <wp:positionH relativeFrom="margin">
                <wp:posOffset>2740660</wp:posOffset>
              </wp:positionH>
              <wp:positionV relativeFrom="margin">
                <wp:posOffset>3905885</wp:posOffset>
              </wp:positionV>
              <wp:extent cx="2771140" cy="979170"/>
              <wp:effectExtent l="0" t="0" r="0" b="0"/>
              <wp:wrapSquare wrapText="bothSides"/>
              <wp:docPr id="16" name="Picture 3" descr="http://upload.wikimedia.org/wikipedia/commons/thumb/e/ef/Kumulativer_Strahl_Hohlladung.png/300px-Kumulativer_Strahl_Hohlladung.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upload.wikimedia.org/wikipedia/commons/thumb/e/ef/Kumulativer_Strahl_Hohlladung.png/300px-Kumulativer_Strahl_Hohlladung.png">
                        <a:hlinkClick r:id="rId37"/>
                      </pic:cNvPr>
                      <pic:cNvPicPr>
                        <a:picLocks noChangeAspect="1" noChangeArrowheads="1"/>
                      </pic:cNvPicPr>
                    </pic:nvPicPr>
                    <pic:blipFill>
                      <a:blip r:embed="rId3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71140" cy="979170"/>
                      </a:xfrm>
                      <a:prstGeom prst="rect">
                        <a:avLst/>
                      </a:prstGeom>
                      <a:noFill/>
                      <a:ln w="9525">
                        <a:noFill/>
                        <a:miter lim="800000"/>
                        <a:headEnd/>
                        <a:tailEnd/>
                      </a:ln>
                    </pic:spPr>
                  </pic:pic>
                </a:graphicData>
              </a:graphic>
            </wp:anchor>
          </w:drawing>
        </w:r>
        <w:r w:rsidR="00224F6A">
          <w:rPr>
            <w:noProof/>
            <w:rPrChange w:id="1" w:author="Unknown">
              <w:rPr>
                <w:noProof/>
              </w:rPr>
            </w:rPrChange>
          </w:rPr>
          <w:drawing>
            <wp:anchor distT="0" distB="0" distL="114300" distR="114300" simplePos="0" relativeHeight="251700224" behindDoc="0" locked="0" layoutInCell="1" allowOverlap="1">
              <wp:simplePos x="0" y="0"/>
              <wp:positionH relativeFrom="margin">
                <wp:posOffset>11430</wp:posOffset>
              </wp:positionH>
              <wp:positionV relativeFrom="margin">
                <wp:posOffset>3995420</wp:posOffset>
              </wp:positionV>
              <wp:extent cx="2283460" cy="1715770"/>
              <wp:effectExtent l="0" t="0" r="2540" b="0"/>
              <wp:wrapSquare wrapText="bothSides"/>
              <wp:docPr id="13" name="Picture 5" descr="http://upload.wikimedia.org/wikipedia/commons/thumb/0/0c/CumulativeHead.png/300px-CumulativeHead.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upload.wikimedia.org/wikipedia/commons/thumb/0/0c/CumulativeHead.png/300px-CumulativeHead.png">
                        <a:hlinkClick r:id="rId39"/>
                      </pic:cNvPr>
                      <pic:cNvPicPr>
                        <a:picLocks noChangeAspect="1" noChangeArrowheads="1"/>
                      </pic:cNvPicPr>
                    </pic:nvPicPr>
                    <pic:blipFill>
                      <a:blip r:embed="rId4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3460" cy="1715770"/>
                      </a:xfrm>
                      <a:prstGeom prst="rect">
                        <a:avLst/>
                      </a:prstGeom>
                      <a:noFill/>
                      <a:ln>
                        <a:noFill/>
                      </a:ln>
                    </pic:spPr>
                  </pic:pic>
                </a:graphicData>
              </a:graphic>
            </wp:anchor>
          </w:drawing>
        </w:r>
      </w:ins>
    </w:p>
    <w:p w:rsidR="00204FAD" w:rsidRDefault="003569FF" w:rsidP="00B10A0A">
      <w:pPr>
        <w:spacing w:after="0"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noProof/>
          <w:sz w:val="24"/>
          <w:szCs w:val="24"/>
        </w:rPr>
        <w:t xml:space="preserve">   </w:t>
      </w:r>
    </w:p>
    <w:p w:rsidR="00204FAD" w:rsidRDefault="00204FAD" w:rsidP="00B10A0A">
      <w:pPr>
        <w:spacing w:after="0" w:line="240" w:lineRule="auto"/>
        <w:rPr>
          <w:rFonts w:ascii="Times New Roman" w:eastAsia="Times New Roman" w:hAnsi="Times New Roman" w:cs="Times New Roman"/>
          <w:sz w:val="24"/>
          <w:szCs w:val="24"/>
          <w:lang w:bidi="he-IL"/>
        </w:rPr>
      </w:pPr>
    </w:p>
    <w:p w:rsidR="00204FAD" w:rsidRPr="00794497" w:rsidRDefault="00224F6A" w:rsidP="00794497">
      <w:ins w:id="2" w:author="Barbara L. Newman" w:date="2012-03-27T08:43:00Z">
        <w:r>
          <w:rPr>
            <w:noProof/>
          </w:rPr>
          <w:drawing>
            <wp:anchor distT="0" distB="0" distL="114300" distR="114300" simplePos="0" relativeHeight="251699200" behindDoc="0" locked="0" layoutInCell="1" allowOverlap="1">
              <wp:simplePos x="0" y="0"/>
              <wp:positionH relativeFrom="margin">
                <wp:posOffset>2739390</wp:posOffset>
              </wp:positionH>
              <wp:positionV relativeFrom="margin">
                <wp:posOffset>4987925</wp:posOffset>
              </wp:positionV>
              <wp:extent cx="2851150" cy="789305"/>
              <wp:effectExtent l="0" t="0" r="6350" b="0"/>
              <wp:wrapSquare wrapText="bothSides"/>
              <wp:docPr id="11" name="Picture 3" descr="http://upload.wikimedia.org/wikipedia/commons/thumb/f/f0/Obus_501556_fh000021.jpg/400px-Obus_501556_fh000021.jp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upload.wikimedia.org/wikipedia/commons/thumb/f/f0/Obus_501556_fh000021.jpg/400px-Obus_501556_fh000021.jpg">
                        <a:hlinkClick r:id="rId41"/>
                      </pic:cNvPr>
                      <pic:cNvPicPr>
                        <a:picLocks noChangeAspect="1" noChangeArrowheads="1"/>
                      </pic:cNvPicPr>
                    </pic:nvPicPr>
                    <pic:blipFill>
                      <a:blip r:embed="rId4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851150" cy="789305"/>
                      </a:xfrm>
                      <a:prstGeom prst="rect">
                        <a:avLst/>
                      </a:prstGeom>
                      <a:noFill/>
                      <a:ln>
                        <a:noFill/>
                      </a:ln>
                    </pic:spPr>
                  </pic:pic>
                </a:graphicData>
              </a:graphic>
            </wp:anchor>
          </w:drawing>
        </w:r>
      </w:ins>
    </w:p>
    <w:p w:rsidR="00204FAD" w:rsidRDefault="00204FAD" w:rsidP="00B10A0A">
      <w:pPr>
        <w:spacing w:after="0" w:line="240" w:lineRule="auto"/>
        <w:rPr>
          <w:rFonts w:ascii="Times New Roman" w:eastAsia="Times New Roman" w:hAnsi="Times New Roman" w:cs="Times New Roman"/>
          <w:sz w:val="24"/>
          <w:szCs w:val="24"/>
          <w:lang w:bidi="he-IL"/>
        </w:rPr>
      </w:pPr>
    </w:p>
    <w:p w:rsidR="00D450C7" w:rsidRDefault="00D450C7" w:rsidP="00F12E01">
      <w:pPr>
        <w:pStyle w:val="Caption"/>
        <w:rPr>
          <w:color w:val="auto"/>
        </w:rPr>
      </w:pPr>
    </w:p>
    <w:p w:rsidR="00794497" w:rsidRDefault="00794497" w:rsidP="000D009E">
      <w:pPr>
        <w:pStyle w:val="Caption"/>
        <w:rPr>
          <w:color w:val="auto"/>
        </w:rPr>
      </w:pPr>
    </w:p>
    <w:p w:rsidR="00794497" w:rsidRDefault="00794497" w:rsidP="000D009E">
      <w:pPr>
        <w:pStyle w:val="Caption"/>
        <w:rPr>
          <w:color w:val="auto"/>
        </w:rPr>
      </w:pPr>
    </w:p>
    <w:p w:rsidR="00794497" w:rsidRDefault="00794497" w:rsidP="000D009E">
      <w:pPr>
        <w:pStyle w:val="Caption"/>
        <w:rPr>
          <w:color w:val="auto"/>
        </w:rPr>
      </w:pPr>
    </w:p>
    <w:p w:rsidR="00794497" w:rsidRDefault="00794497" w:rsidP="000D009E">
      <w:pPr>
        <w:pStyle w:val="Caption"/>
        <w:rPr>
          <w:color w:val="auto"/>
        </w:rPr>
      </w:pPr>
    </w:p>
    <w:p w:rsidR="00794497" w:rsidRDefault="00794497" w:rsidP="000D009E">
      <w:pPr>
        <w:pStyle w:val="Caption"/>
        <w:rPr>
          <w:color w:val="auto"/>
        </w:rPr>
      </w:pPr>
    </w:p>
    <w:p w:rsidR="00D450C7" w:rsidRDefault="003569FF" w:rsidP="000D009E">
      <w:pPr>
        <w:pStyle w:val="Caption"/>
        <w:rPr>
          <w:color w:val="auto"/>
        </w:rPr>
      </w:pPr>
      <w:r w:rsidRPr="00814327">
        <w:rPr>
          <w:color w:val="auto"/>
        </w:rPr>
        <w:t>Figure 2  (left): Sections 1: Aerodynamic cover; 2: Empty cavity; 3: Conical liner; 4: Detonator; 5: Explosive; 6: Piezo-electric trigger</w:t>
      </w:r>
      <w:r w:rsidRPr="00814327">
        <w:rPr>
          <w:color w:val="auto"/>
        </w:rPr>
        <w:br/>
      </w:r>
      <w:r w:rsidRPr="00814327">
        <w:rPr>
          <w:rFonts w:eastAsia="Times New Roman" w:cs="Times New Roman"/>
          <w:noProof/>
          <w:color w:val="auto"/>
        </w:rPr>
        <w:t xml:space="preserve">Figure 3 (Top-right). Work of </w:t>
      </w:r>
      <w:r w:rsidR="000D009E" w:rsidRPr="000D009E">
        <w:rPr>
          <w:rFonts w:eastAsia="Times New Roman" w:cs="Times New Roman"/>
          <w:noProof/>
          <w:color w:val="auto"/>
        </w:rPr>
        <w:t>shaped charge</w:t>
      </w:r>
      <w:r w:rsidR="00E006C9" w:rsidRPr="00814327">
        <w:rPr>
          <w:rFonts w:eastAsia="Times New Roman" w:cs="Times New Roman"/>
          <w:noProof/>
          <w:color w:val="auto"/>
        </w:rPr>
        <w:t>.</w:t>
      </w:r>
      <w:r w:rsidR="00E006C9" w:rsidRPr="00814327">
        <w:rPr>
          <w:rFonts w:eastAsia="Times New Roman" w:cs="Times New Roman"/>
          <w:noProof/>
          <w:color w:val="auto"/>
          <w:sz w:val="20"/>
          <w:szCs w:val="20"/>
        </w:rPr>
        <w:t xml:space="preserve"> </w:t>
      </w:r>
      <w:r w:rsidR="00395AFA" w:rsidRPr="00814327">
        <w:rPr>
          <w:rFonts w:eastAsia="Times New Roman" w:cs="Times New Roman"/>
          <w:noProof/>
          <w:color w:val="auto"/>
          <w:sz w:val="20"/>
          <w:szCs w:val="20"/>
        </w:rPr>
        <w:br/>
      </w:r>
      <w:r w:rsidR="00F12E01" w:rsidRPr="00814327">
        <w:rPr>
          <w:color w:val="auto"/>
        </w:rPr>
        <w:t xml:space="preserve">Figure </w:t>
      </w:r>
      <w:r w:rsidR="00395AFA" w:rsidRPr="00814327">
        <w:rPr>
          <w:color w:val="auto"/>
        </w:rPr>
        <w:t>4 (bottom</w:t>
      </w:r>
      <w:r w:rsidR="00E006C9" w:rsidRPr="00814327">
        <w:rPr>
          <w:color w:val="auto"/>
        </w:rPr>
        <w:t>-right)</w:t>
      </w:r>
      <w:r w:rsidR="00F12E01" w:rsidRPr="00814327">
        <w:rPr>
          <w:color w:val="auto"/>
        </w:rPr>
        <w:t>: Sectioned high explosive anti-tank round with the inner shaped charge visible</w:t>
      </w:r>
    </w:p>
    <w:p w:rsidR="00D33CB4" w:rsidRPr="00D450C7" w:rsidRDefault="00C80490" w:rsidP="000D009E">
      <w:pPr>
        <w:pStyle w:val="Caption"/>
        <w:ind w:firstLine="720"/>
        <w:rPr>
          <w:rFonts w:eastAsia="Times New Roman" w:cs="Times New Roman"/>
          <w:b w:val="0"/>
          <w:bCs w:val="0"/>
          <w:noProof/>
          <w:color w:val="auto"/>
          <w:sz w:val="20"/>
          <w:szCs w:val="20"/>
        </w:rPr>
      </w:pPr>
      <w:r w:rsidRPr="00D450C7">
        <w:rPr>
          <w:rFonts w:ascii="Times New Roman" w:eastAsia="Times New Roman" w:hAnsi="Times New Roman" w:cs="Times New Roman"/>
          <w:b w:val="0"/>
          <w:bCs w:val="0"/>
          <w:color w:val="000000" w:themeColor="text1"/>
          <w:sz w:val="24"/>
          <w:szCs w:val="24"/>
          <w:lang w:bidi="he-IL"/>
        </w:rPr>
        <w:t xml:space="preserve">A typical device consists of a solid cylinder of explosive with a metal-lined conical hollow in one end and a central detonator, array of detonators, or detonation wave guide at the other end. Explosive energy is released directly away from (normal to) the surface of an </w:t>
      </w:r>
      <w:r w:rsidRPr="00D450C7">
        <w:rPr>
          <w:rFonts w:ascii="Times New Roman" w:eastAsia="Times New Roman" w:hAnsi="Times New Roman" w:cs="Times New Roman"/>
          <w:b w:val="0"/>
          <w:bCs w:val="0"/>
          <w:color w:val="0D0D0D" w:themeColor="text1" w:themeTint="F2"/>
          <w:sz w:val="24"/>
          <w:szCs w:val="24"/>
          <w:lang w:bidi="he-IL"/>
        </w:rPr>
        <w:t xml:space="preserve">explosive, so shaping the explosive will concentrate the explosive energy in the void. If the hollow is properly shaped (usually conically), the enormous pressure generated by the detonation of the explosive </w:t>
      </w:r>
      <w:r w:rsidR="004D76D9" w:rsidRPr="00D450C7">
        <w:rPr>
          <w:rFonts w:ascii="Times New Roman" w:eastAsia="Times New Roman" w:hAnsi="Times New Roman" w:cs="Times New Roman"/>
          <w:b w:val="0"/>
          <w:bCs w:val="0"/>
          <w:color w:val="0D0D0D" w:themeColor="text1" w:themeTint="F2"/>
          <w:sz w:val="24"/>
          <w:szCs w:val="24"/>
          <w:lang w:bidi="he-IL"/>
        </w:rPr>
        <w:t xml:space="preserve">drives </w:t>
      </w:r>
      <w:r w:rsidRPr="00D450C7">
        <w:rPr>
          <w:rFonts w:ascii="Times New Roman" w:eastAsia="Times New Roman" w:hAnsi="Times New Roman" w:cs="Times New Roman"/>
          <w:b w:val="0"/>
          <w:bCs w:val="0"/>
          <w:color w:val="0D0D0D" w:themeColor="text1" w:themeTint="F2"/>
          <w:sz w:val="24"/>
          <w:szCs w:val="24"/>
          <w:lang w:bidi="he-IL"/>
        </w:rPr>
        <w:t>the liner in the hollow cavity inward to collapse upon its central axis. The resulting collision forms and projects a high-velocity jet of metal forward along the axis. Most of the jet material originates from the innermost part of the liner, a layer of about 10% to 20% of the thickness. The rest of the liner forms a slower-moving slug of material, which, because of its appearance, is sometimes called a "carrot".</w:t>
      </w:r>
    </w:p>
    <w:p w:rsidR="00C80490" w:rsidRPr="00C80490" w:rsidRDefault="00C80490"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C80490">
        <w:rPr>
          <w:rFonts w:ascii="Times New Roman" w:eastAsia="Times New Roman" w:hAnsi="Times New Roman" w:cs="Times New Roman"/>
          <w:sz w:val="24"/>
          <w:szCs w:val="24"/>
          <w:lang w:bidi="he-IL"/>
        </w:rPr>
        <w:lastRenderedPageBreak/>
        <w:t>Because of the variation along the liner in its collapse velocity, the jet's velocity also varies along its length, decreasing from the front. This variation in jet velocity stretches it and eventually leads to its break-up into particles. Over time, the particles tend to fall out of alignment, which reduces the depth of penetration at long standoffs.</w:t>
      </w:r>
    </w:p>
    <w:p w:rsidR="00C80490" w:rsidRPr="00C80490" w:rsidRDefault="00C80490"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C80490">
        <w:rPr>
          <w:rFonts w:ascii="Times New Roman" w:eastAsia="Times New Roman" w:hAnsi="Times New Roman" w:cs="Times New Roman"/>
          <w:sz w:val="24"/>
          <w:szCs w:val="24"/>
          <w:lang w:bidi="he-IL"/>
        </w:rPr>
        <w:t xml:space="preserve">Also, at the apex of the cone, which forms the very front of the jet, the liner does not have time to be fully accelerated before it forms its part of the jet. This results in its small part of jet being projected at a lower velocity than </w:t>
      </w:r>
      <w:r w:rsidR="004D76D9">
        <w:rPr>
          <w:rFonts w:ascii="Times New Roman" w:eastAsia="Times New Roman" w:hAnsi="Times New Roman" w:cs="Times New Roman"/>
          <w:sz w:val="24"/>
          <w:szCs w:val="24"/>
          <w:lang w:bidi="he-IL"/>
        </w:rPr>
        <w:t xml:space="preserve">the </w:t>
      </w:r>
      <w:r w:rsidRPr="00C80490">
        <w:rPr>
          <w:rFonts w:ascii="Times New Roman" w:eastAsia="Times New Roman" w:hAnsi="Times New Roman" w:cs="Times New Roman"/>
          <w:sz w:val="24"/>
          <w:szCs w:val="24"/>
          <w:lang w:bidi="he-IL"/>
        </w:rPr>
        <w:t>jet formed later behind it. As a result, the initial parts of the jet coalesce to form a pronounced wider tip portion.</w:t>
      </w:r>
    </w:p>
    <w:p w:rsidR="00C80490" w:rsidRPr="00C80490" w:rsidRDefault="00C80490"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C80490">
        <w:rPr>
          <w:rFonts w:ascii="Times New Roman" w:eastAsia="Times New Roman" w:hAnsi="Times New Roman" w:cs="Times New Roman"/>
          <w:sz w:val="24"/>
          <w:szCs w:val="24"/>
          <w:lang w:bidi="he-IL"/>
        </w:rPr>
        <w:t>Most of the jet travels at</w:t>
      </w:r>
      <w:r w:rsidRPr="009674B1">
        <w:rPr>
          <w:rFonts w:ascii="Times New Roman" w:eastAsia="Times New Roman" w:hAnsi="Times New Roman" w:cs="Times New Roman"/>
          <w:color w:val="000000" w:themeColor="text1"/>
          <w:sz w:val="24"/>
          <w:szCs w:val="24"/>
          <w:lang w:bidi="he-IL"/>
        </w:rPr>
        <w:t xml:space="preserve"> hypersonic </w:t>
      </w:r>
      <w:r w:rsidRPr="00C80490">
        <w:rPr>
          <w:rFonts w:ascii="Times New Roman" w:eastAsia="Times New Roman" w:hAnsi="Times New Roman" w:cs="Times New Roman"/>
          <w:sz w:val="24"/>
          <w:szCs w:val="24"/>
          <w:lang w:bidi="he-IL"/>
        </w:rPr>
        <w:t xml:space="preserve">speed. The tip moves at 7 to 14 km/s, the jet tail at a lower velocity (1 to 3 km/s), and the slug at a still lower velocity (less than 1 km/s). The exact velocities depend on the charge's configuration and </w:t>
      </w:r>
      <w:r w:rsidRPr="009674B1">
        <w:rPr>
          <w:rFonts w:ascii="Times New Roman" w:eastAsia="Times New Roman" w:hAnsi="Times New Roman" w:cs="Times New Roman"/>
          <w:color w:val="000000" w:themeColor="text1"/>
          <w:sz w:val="24"/>
          <w:szCs w:val="24"/>
          <w:lang w:bidi="he-IL"/>
        </w:rPr>
        <w:t xml:space="preserve">confinement, explosive type, materials used, and the explosive-initiation mode. At typical velocities, the penetration process generates such enormous pressures that it may be considered hydrodynamic; to a good approximation, the jet and armor may be treated as </w:t>
      </w:r>
      <w:hyperlink r:id="rId43" w:tooltip="Inviscid flow" w:history="1">
        <w:r w:rsidRPr="009674B1">
          <w:rPr>
            <w:rFonts w:ascii="Times New Roman" w:eastAsia="Times New Roman" w:hAnsi="Times New Roman" w:cs="Times New Roman"/>
            <w:color w:val="000000" w:themeColor="text1"/>
            <w:sz w:val="24"/>
            <w:szCs w:val="24"/>
            <w:lang w:bidi="he-IL"/>
          </w:rPr>
          <w:t>inviscid</w:t>
        </w:r>
      </w:hyperlink>
      <w:r w:rsidRPr="009674B1">
        <w:rPr>
          <w:rFonts w:ascii="Times New Roman" w:eastAsia="Times New Roman" w:hAnsi="Times New Roman" w:cs="Times New Roman"/>
          <w:color w:val="000000" w:themeColor="text1"/>
          <w:sz w:val="24"/>
          <w:szCs w:val="24"/>
          <w:lang w:bidi="he-IL"/>
        </w:rPr>
        <w:t>, incompressible fluid</w:t>
      </w:r>
      <w:r w:rsidRPr="00C80490">
        <w:rPr>
          <w:rFonts w:ascii="Times New Roman" w:eastAsia="Times New Roman" w:hAnsi="Times New Roman" w:cs="Times New Roman"/>
          <w:sz w:val="24"/>
          <w:szCs w:val="24"/>
          <w:lang w:bidi="he-IL"/>
        </w:rPr>
        <w:t>, with their material strengths ignored.</w:t>
      </w:r>
    </w:p>
    <w:p w:rsidR="00C80490" w:rsidRPr="00C80490" w:rsidRDefault="00C80490"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C80490">
        <w:rPr>
          <w:rFonts w:ascii="Times New Roman" w:eastAsia="Times New Roman" w:hAnsi="Times New Roman" w:cs="Times New Roman"/>
          <w:sz w:val="24"/>
          <w:szCs w:val="24"/>
          <w:lang w:bidi="he-IL"/>
        </w:rPr>
        <w:t xml:space="preserve">The location of the charge relative to its target is critical for optimum penetration, for two reasons. If the charge is detonated too close there is not enough time for the jet to fully develop. But the jet disintegrates and disperses after a relatively short distance, usually well under 2 meters. At such standoffs, it breaks into particles which tend to tumble and drift off the axis of penetration, so that the successive particles tend to widen rather than deepen the hole. At very long standoffs, velocity is lost to </w:t>
      </w:r>
      <w:r w:rsidRPr="009674B1">
        <w:rPr>
          <w:rFonts w:ascii="Times New Roman" w:eastAsia="Times New Roman" w:hAnsi="Times New Roman" w:cs="Times New Roman"/>
          <w:color w:val="000000" w:themeColor="text1"/>
          <w:sz w:val="24"/>
          <w:szCs w:val="24"/>
          <w:lang w:bidi="he-IL"/>
        </w:rPr>
        <w:t>air drag</w:t>
      </w:r>
      <w:r w:rsidRPr="00C80490">
        <w:rPr>
          <w:rFonts w:ascii="Times New Roman" w:eastAsia="Times New Roman" w:hAnsi="Times New Roman" w:cs="Times New Roman"/>
          <w:sz w:val="24"/>
          <w:szCs w:val="24"/>
          <w:lang w:bidi="he-IL"/>
        </w:rPr>
        <w:t>, further degrading penetration.</w:t>
      </w:r>
    </w:p>
    <w:p w:rsidR="00C80490" w:rsidRPr="00C80490" w:rsidRDefault="00C80490"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C80490">
        <w:rPr>
          <w:rFonts w:ascii="Times New Roman" w:eastAsia="Times New Roman" w:hAnsi="Times New Roman" w:cs="Times New Roman"/>
          <w:sz w:val="24"/>
          <w:szCs w:val="24"/>
          <w:lang w:bidi="he-IL"/>
        </w:rPr>
        <w:t xml:space="preserve">The key to the effectiveness of the hollow charge is its diameter. As the penetration continues through the target, the width of the hole decreases leading to a characteristic "fist to finger" action, where the size of the eventual "finger" is based on the size of the original "fist". In general, shaped charges can penetrate a steel plate as thick as 150% to 700% of their diameter, depending on the charge quality. The figure is for basic steel plate, not for the </w:t>
      </w:r>
      <w:r w:rsidRPr="009674B1">
        <w:rPr>
          <w:rFonts w:ascii="Times New Roman" w:eastAsia="Times New Roman" w:hAnsi="Times New Roman" w:cs="Times New Roman"/>
          <w:color w:val="000000" w:themeColor="text1"/>
          <w:sz w:val="24"/>
          <w:szCs w:val="24"/>
          <w:lang w:bidi="he-IL"/>
        </w:rPr>
        <w:t>composite armor</w:t>
      </w:r>
      <w:r w:rsidRPr="00C80490">
        <w:rPr>
          <w:rFonts w:ascii="Times New Roman" w:eastAsia="Times New Roman" w:hAnsi="Times New Roman" w:cs="Times New Roman"/>
          <w:sz w:val="24"/>
          <w:szCs w:val="24"/>
          <w:lang w:bidi="he-IL"/>
        </w:rPr>
        <w:t xml:space="preserve">, </w:t>
      </w:r>
      <w:r w:rsidRPr="009674B1">
        <w:rPr>
          <w:rFonts w:ascii="Times New Roman" w:eastAsia="Times New Roman" w:hAnsi="Times New Roman" w:cs="Times New Roman"/>
          <w:color w:val="000000" w:themeColor="text1"/>
          <w:sz w:val="24"/>
          <w:szCs w:val="24"/>
          <w:lang w:bidi="he-IL"/>
        </w:rPr>
        <w:t>reactive armor</w:t>
      </w:r>
      <w:r w:rsidRPr="00C80490">
        <w:rPr>
          <w:rFonts w:ascii="Times New Roman" w:eastAsia="Times New Roman" w:hAnsi="Times New Roman" w:cs="Times New Roman"/>
          <w:sz w:val="24"/>
          <w:szCs w:val="24"/>
          <w:lang w:bidi="he-IL"/>
        </w:rPr>
        <w:t>, or other types of modern armor.</w:t>
      </w:r>
    </w:p>
    <w:p w:rsidR="00C80490" w:rsidRPr="00C80490" w:rsidRDefault="00C80490" w:rsidP="008173AD">
      <w:pPr>
        <w:pStyle w:val="Heading3"/>
      </w:pPr>
      <w:r w:rsidRPr="00C80490">
        <w:t xml:space="preserve">The </w:t>
      </w:r>
      <w:r w:rsidR="009C40D5">
        <w:t>E</w:t>
      </w:r>
      <w:r w:rsidRPr="00C80490">
        <w:t>xplosive</w:t>
      </w:r>
    </w:p>
    <w:p w:rsidR="009E7EC1" w:rsidRPr="009E7EC1" w:rsidRDefault="009E7EC1" w:rsidP="00D83735">
      <w:pPr>
        <w:pStyle w:val="Heading3"/>
        <w:ind w:firstLine="720"/>
        <w:rPr>
          <w:b w:val="0"/>
          <w:bCs w:val="0"/>
          <w:sz w:val="24"/>
          <w:szCs w:val="24"/>
        </w:rPr>
      </w:pPr>
      <w:r w:rsidRPr="009E7EC1">
        <w:rPr>
          <w:b w:val="0"/>
          <w:bCs w:val="0"/>
          <w:sz w:val="24"/>
          <w:szCs w:val="24"/>
        </w:rPr>
        <w:t>For optimal penetration, a high explosive having a high detonation velocity and pressure is normally chosen. The most common explosive used in high performance anti-armor warheads is HMX (octogen), though it is never used in pure form, as it would be too sensitive. It is normally compounded with a few percent of some type of plastic binder, such as in the polymer-bonded explosive (PBX) LX-14, or with another less-sensitive explosive, such as TNT, with which it forms Octol. Other common high-performance explosives are RDX-based compositions, again either as PBXs or mixtures with TNT (to form Composition B and the Cyclotols) or wax (Cyclonites). Some explosives incorporate powdered aluminum to increase their blast and detonation temperature, but this addition generally results in decreased performance of the shaped charge. There has been research into using the very high-performance but sensitive explosive CL-20 in shaped-charge warheads, but, at present, due to its sensitivity, this has been in the form of the PBX composite LX-19 (CL-20 and Estane binder).</w:t>
      </w:r>
    </w:p>
    <w:p w:rsidR="00C80490" w:rsidRPr="00C80490" w:rsidRDefault="00C80490" w:rsidP="008173AD">
      <w:pPr>
        <w:pStyle w:val="Heading3"/>
      </w:pPr>
      <w:r w:rsidRPr="00C80490">
        <w:t xml:space="preserve">Other </w:t>
      </w:r>
      <w:r w:rsidR="009C40D5">
        <w:t>F</w:t>
      </w:r>
      <w:r w:rsidRPr="00C80490">
        <w:t>eatures</w:t>
      </w:r>
    </w:p>
    <w:p w:rsidR="00C80490" w:rsidRPr="00C80490" w:rsidRDefault="00C80490"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C80490">
        <w:rPr>
          <w:rFonts w:ascii="Times New Roman" w:eastAsia="Times New Roman" w:hAnsi="Times New Roman" w:cs="Times New Roman"/>
          <w:sz w:val="24"/>
          <w:szCs w:val="24"/>
          <w:lang w:bidi="he-IL"/>
        </w:rPr>
        <w:lastRenderedPageBreak/>
        <w:t xml:space="preserve">A </w:t>
      </w:r>
      <w:hyperlink r:id="rId44" w:tooltip="Waveshaper" w:history="1">
        <w:r w:rsidRPr="009E7EC1">
          <w:rPr>
            <w:rFonts w:ascii="Times New Roman" w:eastAsia="Times New Roman" w:hAnsi="Times New Roman" w:cs="Times New Roman"/>
            <w:i/>
            <w:iCs/>
            <w:color w:val="000000" w:themeColor="text1"/>
            <w:sz w:val="24"/>
            <w:szCs w:val="24"/>
            <w:u w:val="single"/>
            <w:lang w:bidi="he-IL"/>
          </w:rPr>
          <w:t>waveshaper</w:t>
        </w:r>
      </w:hyperlink>
      <w:r w:rsidRPr="009E7EC1">
        <w:rPr>
          <w:rFonts w:ascii="Times New Roman" w:eastAsia="Times New Roman" w:hAnsi="Times New Roman" w:cs="Times New Roman"/>
          <w:color w:val="000000" w:themeColor="text1"/>
          <w:sz w:val="24"/>
          <w:szCs w:val="24"/>
          <w:lang w:bidi="he-IL"/>
        </w:rPr>
        <w:t xml:space="preserve"> </w:t>
      </w:r>
      <w:r w:rsidRPr="00C80490">
        <w:rPr>
          <w:rFonts w:ascii="Times New Roman" w:eastAsia="Times New Roman" w:hAnsi="Times New Roman" w:cs="Times New Roman"/>
          <w:sz w:val="24"/>
          <w:szCs w:val="24"/>
          <w:lang w:bidi="he-IL"/>
        </w:rPr>
        <w:t>is a body (typically a disc or cylindrical block) of an inert material (typically solid or foamed plastic, but sometimes metal, perhaps hollow) inserted within the explosive for the purpose of changing the path of the detonation wave. The effect is to modify the collapse of the cone and resulting jet formation, with the intent of increasing penetration performance. Waveshapers are often used to save space; a shorter charge can achieve the same performance as a longer one without a waveshaper.</w:t>
      </w:r>
    </w:p>
    <w:p w:rsidR="00C80490" w:rsidRPr="00C80490" w:rsidRDefault="00C80490"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sidRPr="00C80490">
        <w:rPr>
          <w:rFonts w:ascii="Times New Roman" w:eastAsia="Times New Roman" w:hAnsi="Times New Roman" w:cs="Times New Roman"/>
          <w:sz w:val="24"/>
          <w:szCs w:val="24"/>
          <w:lang w:bidi="he-IL"/>
        </w:rPr>
        <w:t xml:space="preserve">Another useful design feature is </w:t>
      </w:r>
      <w:r w:rsidRPr="00C80490">
        <w:rPr>
          <w:rFonts w:ascii="Times New Roman" w:eastAsia="Times New Roman" w:hAnsi="Times New Roman" w:cs="Times New Roman"/>
          <w:i/>
          <w:iCs/>
          <w:sz w:val="24"/>
          <w:szCs w:val="24"/>
          <w:lang w:bidi="he-IL"/>
        </w:rPr>
        <w:t>sub-calibration</w:t>
      </w:r>
      <w:r w:rsidRPr="00C80490">
        <w:rPr>
          <w:rFonts w:ascii="Times New Roman" w:eastAsia="Times New Roman" w:hAnsi="Times New Roman" w:cs="Times New Roman"/>
          <w:sz w:val="24"/>
          <w:szCs w:val="24"/>
          <w:lang w:bidi="he-IL"/>
        </w:rPr>
        <w:t>, the use of a liner having a smaller diameter (caliber) than the explosive charge. In an ordinary charge, the explosive near the base of the cone is so thin that it is unable to accelerate the adjacent liner to sufficient velocity to form an effective jet. In a sub-calibrated charge, this part of the device is effectively cut off, resulting in a shorter charge with the same performance.</w:t>
      </w:r>
    </w:p>
    <w:p w:rsidR="00C80490" w:rsidRPr="00C80490" w:rsidRDefault="00C56659" w:rsidP="00D83735">
      <w:pPr>
        <w:pStyle w:val="Heading2"/>
      </w:pPr>
      <w:r>
        <w:t xml:space="preserve">                         </w:t>
      </w:r>
      <w:r w:rsidR="00C80490" w:rsidRPr="00C80490">
        <w:t xml:space="preserve">Shaped </w:t>
      </w:r>
      <w:r w:rsidR="009C40D5">
        <w:t>C</w:t>
      </w:r>
      <w:r w:rsidR="00C80490" w:rsidRPr="00C80490">
        <w:t xml:space="preserve">harge </w:t>
      </w:r>
      <w:r w:rsidR="009C40D5">
        <w:t>V</w:t>
      </w:r>
      <w:r w:rsidR="00C80490" w:rsidRPr="00C80490">
        <w:t>ariants</w:t>
      </w:r>
    </w:p>
    <w:p w:rsidR="00C80490" w:rsidRDefault="00C80490" w:rsidP="00D83735">
      <w:pPr>
        <w:spacing w:before="100" w:beforeAutospacing="1" w:after="100" w:afterAutospacing="1" w:line="240" w:lineRule="auto"/>
        <w:ind w:firstLine="720"/>
        <w:outlineLvl w:val="2"/>
        <w:rPr>
          <w:rFonts w:ascii="Times New Roman" w:eastAsia="Times New Roman" w:hAnsi="Times New Roman" w:cs="Times New Roman"/>
          <w:sz w:val="24"/>
          <w:szCs w:val="24"/>
          <w:vertAlign w:val="superscript"/>
          <w:lang w:bidi="he-IL"/>
        </w:rPr>
      </w:pPr>
      <w:r w:rsidRPr="00C80490">
        <w:rPr>
          <w:rFonts w:ascii="Times New Roman" w:eastAsia="Times New Roman" w:hAnsi="Times New Roman" w:cs="Times New Roman"/>
          <w:b/>
          <w:bCs/>
          <w:sz w:val="27"/>
          <w:szCs w:val="27"/>
          <w:lang w:bidi="he-IL"/>
        </w:rPr>
        <w:t xml:space="preserve">Explosively </w:t>
      </w:r>
      <w:r w:rsidR="009C40D5">
        <w:rPr>
          <w:rFonts w:ascii="Times New Roman" w:eastAsia="Times New Roman" w:hAnsi="Times New Roman" w:cs="Times New Roman"/>
          <w:b/>
          <w:bCs/>
          <w:sz w:val="27"/>
          <w:szCs w:val="27"/>
          <w:lang w:bidi="he-IL"/>
        </w:rPr>
        <w:t>F</w:t>
      </w:r>
      <w:r w:rsidRPr="00C80490">
        <w:rPr>
          <w:rFonts w:ascii="Times New Roman" w:eastAsia="Times New Roman" w:hAnsi="Times New Roman" w:cs="Times New Roman"/>
          <w:b/>
          <w:bCs/>
          <w:sz w:val="27"/>
          <w:szCs w:val="27"/>
          <w:lang w:bidi="he-IL"/>
        </w:rPr>
        <w:t xml:space="preserve">ormed </w:t>
      </w:r>
      <w:r w:rsidR="009C40D5">
        <w:rPr>
          <w:rFonts w:ascii="Times New Roman" w:eastAsia="Times New Roman" w:hAnsi="Times New Roman" w:cs="Times New Roman"/>
          <w:b/>
          <w:bCs/>
          <w:sz w:val="27"/>
          <w:szCs w:val="27"/>
          <w:lang w:bidi="he-IL"/>
        </w:rPr>
        <w:t>P</w:t>
      </w:r>
      <w:r w:rsidRPr="00C80490">
        <w:rPr>
          <w:rFonts w:ascii="Times New Roman" w:eastAsia="Times New Roman" w:hAnsi="Times New Roman" w:cs="Times New Roman"/>
          <w:b/>
          <w:bCs/>
          <w:sz w:val="27"/>
          <w:szCs w:val="27"/>
          <w:lang w:bidi="he-IL"/>
        </w:rPr>
        <w:t>enetrator</w:t>
      </w:r>
    </w:p>
    <w:p w:rsidR="0035147D" w:rsidRDefault="0035147D" w:rsidP="00D83735">
      <w:pPr>
        <w:pStyle w:val="NormalWeb"/>
        <w:ind w:firstLine="720"/>
      </w:pPr>
      <w:r>
        <w:t xml:space="preserve">A conventional </w:t>
      </w:r>
      <w:r w:rsidRPr="009E7EC1">
        <w:t>shaped charge</w:t>
      </w:r>
      <w:r>
        <w:t xml:space="preserve"> generally has a conical metal liner that projects a </w:t>
      </w:r>
      <w:r w:rsidRPr="009E7EC1">
        <w:t>hypervelocity</w:t>
      </w:r>
      <w:r>
        <w:t xml:space="preserve"> jet of metal able to penetrate to great depths into steel armor; in travel over some distance the jet breaks up along its length into particles that drift out of alignment, greatly diminishing its effectiveness at a distance.</w:t>
      </w:r>
    </w:p>
    <w:p w:rsidR="00D24667" w:rsidRDefault="0035147D" w:rsidP="007C196C">
      <w:pPr>
        <w:pStyle w:val="NormalWeb"/>
        <w:rPr>
          <w:rFonts w:asciiTheme="majorBidi" w:hAnsiTheme="majorBidi" w:cstheme="majorBidi"/>
        </w:rPr>
      </w:pPr>
      <w:r>
        <w:t xml:space="preserve">An </w:t>
      </w:r>
      <w:r w:rsidRPr="00D33CB4">
        <w:t xml:space="preserve">Explosively </w:t>
      </w:r>
      <w:r>
        <w:t>F</w:t>
      </w:r>
      <w:r w:rsidRPr="00D33CB4">
        <w:t xml:space="preserve">ormed </w:t>
      </w:r>
      <w:r>
        <w:t>P</w:t>
      </w:r>
      <w:r w:rsidRPr="00D33CB4">
        <w:t>enetrator</w:t>
      </w:r>
      <w:r>
        <w:t xml:space="preserve"> or EFP, on the other hand, has a liner face in the shape of a shallow dish. The force of the blast molds the liner into any of a number of shapes, depending on the shape of the plate and how the explosive is detonated. </w:t>
      </w:r>
      <w:r w:rsidR="00B10A0A">
        <w:t xml:space="preserve">Some sophisticated EFP warheads have multiple </w:t>
      </w:r>
      <w:r w:rsidR="00B10A0A" w:rsidRPr="009E7EC1">
        <w:t>detonators</w:t>
      </w:r>
      <w:r w:rsidR="00B10A0A">
        <w:t xml:space="preserve"> that can be fired in different arrangements causing different types of waveform in the explosive, resulting in either a long-rod penetrator, an aerodynamic slug projectile, or multiple high-velocity fragments. A less sophisticated approach for changing the formation of an EFP is the use of wire-mesh in front of the liner: with the mesh in place the liner fragments into multiple penetrators. </w:t>
      </w:r>
    </w:p>
    <w:p w:rsidR="00B10A0A" w:rsidRDefault="00B10A0A" w:rsidP="00B10A0A">
      <w:pPr>
        <w:spacing w:line="240" w:lineRule="auto"/>
      </w:pPr>
      <w:r w:rsidRPr="000F549E">
        <w:rPr>
          <w:rFonts w:asciiTheme="majorBidi" w:hAnsiTheme="majorBidi" w:cstheme="majorBidi"/>
          <w:sz w:val="24"/>
          <w:szCs w:val="24"/>
        </w:rPr>
        <w:t xml:space="preserve">In addition to single-penetrator EFPs (also called single EFPs or SEFPs), there are EFP warheads whose liners are designed to produce more than one penetrator; these are known as multiple EFPs, or MEFPs. </w:t>
      </w:r>
      <w:r w:rsidRPr="000C610E">
        <w:rPr>
          <w:rFonts w:asciiTheme="majorBidi" w:hAnsiTheme="majorBidi" w:cstheme="majorBidi"/>
          <w:sz w:val="24"/>
          <w:szCs w:val="24"/>
        </w:rPr>
        <w:t>The liner of an MEFP generally comprises a number of dimples that intersect each other at sharp angles. Upon detonation the liner fragments along these intersections to form up to dozens of small, generally spheroidal projectiles, producing an effect similar to that of a shotgun. The pattern of impacts on target can be finely controlled based on the design of the liner and the manner in which the explosive charge is detonated. A nuclear-driven MEFP was apparently proposed by a member of the JASON group in 1966 for terminal ballistic missile defense. A related device was the proposed nuclear pulse propulsion unit for Project Orion</w:t>
      </w:r>
      <w:r w:rsidRPr="000C610E">
        <w:t>.</w:t>
      </w:r>
    </w:p>
    <w:p w:rsidR="00B10A0A" w:rsidRDefault="00B10A0A" w:rsidP="00B10A0A">
      <w:pPr>
        <w:pStyle w:val="NormalWeb"/>
      </w:pPr>
      <w:r>
        <w:t>The (single) EFP generally remains intact and is therefore able to penetrate armor at a long range, delivering a wide spray of fragments of liner material and vehicle armor</w:t>
      </w:r>
      <w:r w:rsidRPr="009E7EC1">
        <w:rPr>
          <w:color w:val="000000" w:themeColor="text1"/>
        </w:rPr>
        <w:t xml:space="preserve"> </w:t>
      </w:r>
      <w:r>
        <w:t xml:space="preserve"> into the vehicle's interior, injuring its crew and damaging other systems. </w:t>
      </w:r>
    </w:p>
    <w:p w:rsidR="00B10A0A" w:rsidRDefault="00B10A0A" w:rsidP="00B10A0A">
      <w:pPr>
        <w:pStyle w:val="NormalWeb"/>
      </w:pPr>
      <w:r>
        <w:t>As a rule of thumb, an EFP can perforate a thickness of armor steel equal to half the diameter of its charge for a copper or iron liner, and armor steel equal to the diameter of its charge for a tantalum liner, whereas a typical shaped charge will go through six or more diameters.</w:t>
      </w:r>
    </w:p>
    <w:p w:rsidR="00B10A0A" w:rsidRPr="009E7EC1" w:rsidRDefault="00B10A0A" w:rsidP="00B10A0A">
      <w:pPr>
        <w:pStyle w:val="NormalWeb"/>
      </w:pPr>
      <w:r w:rsidRPr="009E7EC1">
        <w:lastRenderedPageBreak/>
        <w:t>The penetration is proportional to the density of the liner metal; tantalum 16,654 g/cm3, copper 8,960 g/cm3, iron 7,874 g/cm3. Tantalum is preferable in delivery systems that have limitations in size, like the SADARM, which is delivered by a howitzer. For other weapon systems where the size does not matter, a copper liner of double the caliber is used.</w:t>
      </w:r>
    </w:p>
    <w:p w:rsidR="00B10A0A" w:rsidRPr="009E7EC1" w:rsidRDefault="00B10A0A" w:rsidP="00B10A0A">
      <w:pPr>
        <w:pStyle w:val="NormalWeb"/>
      </w:pPr>
      <w:r w:rsidRPr="009E7EC1">
        <w:t>Extensive research is going on in the zone between jetting charges and EFPs, which combines the advantages of both types, resulting in very long stretched-rod EFPs for short-to-medium distances (because of the lack of aero stability) with improved penetration capability.</w:t>
      </w:r>
    </w:p>
    <w:p w:rsidR="00B10A0A" w:rsidRPr="009E7EC1" w:rsidRDefault="00B10A0A" w:rsidP="00B10A0A">
      <w:pPr>
        <w:pStyle w:val="NormalWeb"/>
      </w:pPr>
      <w:r w:rsidRPr="009E7EC1">
        <w:t>EFPs have been adopted as warheads in a number of weapon systems, including the CBU-97 and BLU-108 air bombs (with the Skeet submunition), the M303 Special Operations Forces demolition kit, the M2/M4 Selectable Lightweight Attack Munition (SLAM), the SADARM submunition, the Low Cost Autonomous Attack System, and the TOW-2B anti-tank missile.</w:t>
      </w:r>
    </w:p>
    <w:p w:rsidR="0035147D" w:rsidRDefault="0035147D" w:rsidP="00D83735">
      <w:pPr>
        <w:pStyle w:val="NormalWeb"/>
        <w:ind w:firstLine="720"/>
      </w:pPr>
      <w:r w:rsidRPr="009E7EC1">
        <w:t>An EFP eight inches in diameter threw a seven-pound copper slug at Mach 6, or 2,000 meters per second. (A .50-caliber bullet, among the most devastating projectiles on the battlefield, weighs less than two ounces and has a muzzle velocity of 900 meters per second.).—</w:t>
      </w:r>
      <w:r>
        <w:t xml:space="preserve"> Rick Atkinson, </w:t>
      </w:r>
      <w:r w:rsidRPr="00B82259">
        <w:rPr>
          <w:i/>
          <w:iCs/>
        </w:rPr>
        <w:t>The Washington Post</w:t>
      </w:r>
      <w:r>
        <w:rPr>
          <w:i/>
          <w:iCs/>
        </w:rPr>
        <w:t>.</w:t>
      </w:r>
    </w:p>
    <w:p w:rsidR="00275F58" w:rsidRPr="007C196C" w:rsidRDefault="007C196C" w:rsidP="000D009E">
      <w:pPr>
        <w:spacing w:before="100" w:beforeAutospacing="1" w:after="100" w:afterAutospacing="1" w:line="240" w:lineRule="auto"/>
        <w:ind w:firstLine="720"/>
        <w:rPr>
          <w:rFonts w:ascii="Times New Roman" w:eastAsia="Times New Roman" w:hAnsi="Times New Roman" w:cs="Times New Roman"/>
          <w:b/>
          <w:sz w:val="28"/>
          <w:szCs w:val="28"/>
          <w:lang w:bidi="he-IL"/>
        </w:rPr>
      </w:pPr>
      <w:r w:rsidRPr="007C196C">
        <w:rPr>
          <w:rFonts w:ascii="Times New Roman" w:eastAsia="Times New Roman" w:hAnsi="Times New Roman" w:cs="Times New Roman"/>
          <w:b/>
          <w:sz w:val="28"/>
          <w:szCs w:val="28"/>
          <w:lang w:bidi="he-IL"/>
        </w:rPr>
        <w:t>Self-Forging Projectile</w:t>
      </w:r>
    </w:p>
    <w:p w:rsidR="0035147D" w:rsidRPr="00C80490" w:rsidRDefault="0035147D" w:rsidP="00D83735">
      <w:pPr>
        <w:spacing w:before="100" w:beforeAutospacing="1" w:after="100" w:afterAutospacing="1" w:line="240" w:lineRule="auto"/>
        <w:ind w:firstLine="720"/>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T</w:t>
      </w:r>
      <w:r w:rsidRPr="00C80490">
        <w:rPr>
          <w:rFonts w:ascii="Times New Roman" w:eastAsia="Times New Roman" w:hAnsi="Times New Roman" w:cs="Times New Roman"/>
          <w:sz w:val="24"/>
          <w:szCs w:val="24"/>
          <w:lang w:bidi="he-IL"/>
        </w:rPr>
        <w:t xml:space="preserve">he Explosively Formed Penetrator (EFP) is also known as the Self-Forging Fragment (SFF), Explosively Formed Projectile (EFP), SElf-FOrging Projectile (SEFOP), Plate Charge, and </w:t>
      </w:r>
      <w:hyperlink r:id="rId45" w:tooltip="Misznay-Schardin effect" w:history="1">
        <w:r w:rsidRPr="009E7EC1">
          <w:rPr>
            <w:rFonts w:ascii="Times New Roman" w:eastAsia="Times New Roman" w:hAnsi="Times New Roman" w:cs="Times New Roman"/>
            <w:color w:val="000000" w:themeColor="text1"/>
            <w:sz w:val="24"/>
            <w:szCs w:val="24"/>
            <w:u w:val="single"/>
            <w:lang w:bidi="he-IL"/>
          </w:rPr>
          <w:t>Misznay-Schardin</w:t>
        </w:r>
      </w:hyperlink>
      <w:r w:rsidRPr="00C80490">
        <w:rPr>
          <w:rFonts w:ascii="Times New Roman" w:eastAsia="Times New Roman" w:hAnsi="Times New Roman" w:cs="Times New Roman"/>
          <w:sz w:val="24"/>
          <w:szCs w:val="24"/>
          <w:lang w:bidi="he-IL"/>
        </w:rPr>
        <w:t xml:space="preserve"> (MS) Charge. An EFP uses the action of the explosive's detonation wave (and to a lesser extent the propulsive effect of its detonation products) to project and deform a plate or dish of ductile metal (such as copper, iron, or tantalum) into a compact high-velocity projectile, commonly called the slug. This slug is projected toward the target at about two kilometers per second. The chief advantage of the EFP over a conventional (e.g., conical) shaped charge is its effectiveness at very great standoffs, equal to hundreds of times the charge's diameter (perhaps a hundred meters for a practical device).</w:t>
      </w:r>
    </w:p>
    <w:p w:rsidR="00275F58" w:rsidRDefault="00DC4F27" w:rsidP="00B10A0A">
      <w:pPr>
        <w:spacing w:before="100" w:beforeAutospacing="1" w:after="100" w:afterAutospacing="1"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noProof/>
          <w:sz w:val="24"/>
          <w:szCs w:val="24"/>
        </w:rPr>
        <w:drawing>
          <wp:anchor distT="0" distB="0" distL="114300" distR="114300" simplePos="0" relativeHeight="251702272" behindDoc="0" locked="0" layoutInCell="1" allowOverlap="1">
            <wp:simplePos x="0" y="0"/>
            <wp:positionH relativeFrom="margin">
              <wp:posOffset>1067435</wp:posOffset>
            </wp:positionH>
            <wp:positionV relativeFrom="margin">
              <wp:posOffset>5414645</wp:posOffset>
            </wp:positionV>
            <wp:extent cx="3202305" cy="1374140"/>
            <wp:effectExtent l="19050" t="0" r="0" b="0"/>
            <wp:wrapSquare wrapText="bothSides"/>
            <wp:docPr id="21" name="Picture 21" descr="http://upload.wikimedia.org/wikipedia/commons/thumb/a/a5/Explosively_formed_penetrator.gif/310px-Explosively_formed_penetrator.gif">
              <a:hlinkClick xmlns:a="http://schemas.openxmlformats.org/drawingml/2006/main" r:id="rId4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upload.wikimedia.org/wikipedia/commons/thumb/a/a5/Explosively_formed_penetrator.gif/310px-Explosively_formed_penetrator.gif">
                      <a:hlinkClick r:id="rId46"/>
                    </pic:cNvPr>
                    <pic:cNvPicPr>
                      <a:picLocks noChangeAspect="1" noChangeArrowheads="1"/>
                    </pic:cNvPicPr>
                  </pic:nvPicPr>
                  <pic:blipFill>
                    <a:blip r:embed="rId4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202305" cy="1374140"/>
                    </a:xfrm>
                    <a:prstGeom prst="rect">
                      <a:avLst/>
                    </a:prstGeom>
                    <a:noFill/>
                    <a:ln>
                      <a:noFill/>
                    </a:ln>
                  </pic:spPr>
                </pic:pic>
              </a:graphicData>
            </a:graphic>
          </wp:anchor>
        </w:drawing>
      </w:r>
    </w:p>
    <w:p w:rsidR="00275F58" w:rsidRPr="00C80490" w:rsidRDefault="00275F58" w:rsidP="00B10A0A">
      <w:pPr>
        <w:spacing w:before="100" w:beforeAutospacing="1" w:after="100" w:afterAutospacing="1" w:line="240" w:lineRule="auto"/>
        <w:rPr>
          <w:rFonts w:ascii="Times New Roman" w:eastAsia="Times New Roman" w:hAnsi="Times New Roman" w:cs="Times New Roman"/>
          <w:sz w:val="24"/>
          <w:szCs w:val="24"/>
          <w:lang w:bidi="he-IL"/>
        </w:rPr>
      </w:pPr>
    </w:p>
    <w:p w:rsidR="000D009E" w:rsidRDefault="007C196C" w:rsidP="00B10A0A">
      <w:pPr>
        <w:spacing w:before="100" w:beforeAutospacing="1" w:after="100" w:afterAutospacing="1"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br/>
        <w:t xml:space="preserve">                               </w:t>
      </w:r>
      <w:r w:rsidR="00454069">
        <w:rPr>
          <w:rFonts w:ascii="Times New Roman" w:eastAsia="Times New Roman" w:hAnsi="Times New Roman" w:cs="Times New Roman"/>
          <w:sz w:val="24"/>
          <w:szCs w:val="24"/>
          <w:lang w:bidi="he-IL"/>
        </w:rPr>
        <w:t xml:space="preserve">          </w:t>
      </w:r>
    </w:p>
    <w:p w:rsidR="000D009E" w:rsidRDefault="000D009E" w:rsidP="00B10A0A">
      <w:pPr>
        <w:spacing w:before="100" w:beforeAutospacing="1" w:after="100" w:afterAutospacing="1" w:line="240" w:lineRule="auto"/>
        <w:rPr>
          <w:rFonts w:ascii="Times New Roman" w:eastAsia="Times New Roman" w:hAnsi="Times New Roman" w:cs="Times New Roman"/>
          <w:sz w:val="24"/>
          <w:szCs w:val="24"/>
          <w:lang w:bidi="he-IL"/>
        </w:rPr>
      </w:pPr>
    </w:p>
    <w:p w:rsidR="00DC4F27" w:rsidRDefault="00DC4F27" w:rsidP="00B10A0A">
      <w:pPr>
        <w:spacing w:before="100" w:beforeAutospacing="1" w:after="100" w:afterAutospacing="1" w:line="240" w:lineRule="auto"/>
        <w:rPr>
          <w:rFonts w:ascii="Times New Roman" w:eastAsia="Times New Roman" w:hAnsi="Times New Roman" w:cs="Times New Roman"/>
          <w:sz w:val="24"/>
          <w:szCs w:val="24"/>
          <w:lang w:bidi="he-IL"/>
        </w:rPr>
      </w:pPr>
    </w:p>
    <w:p w:rsidR="000D009E" w:rsidRDefault="00DC4F27" w:rsidP="00B10A0A">
      <w:pPr>
        <w:spacing w:before="100" w:beforeAutospacing="1" w:after="100" w:afterAutospacing="1" w:line="240" w:lineRule="auto"/>
        <w:rPr>
          <w:rFonts w:ascii="Times New Roman" w:eastAsia="Times New Roman" w:hAnsi="Times New Roman" w:cs="Times New Roman"/>
          <w:sz w:val="24"/>
          <w:szCs w:val="24"/>
          <w:lang w:bidi="he-IL"/>
        </w:rPr>
      </w:pPr>
      <w:r>
        <w:rPr>
          <w:rFonts w:ascii="Times New Roman" w:eastAsia="Times New Roman" w:hAnsi="Times New Roman" w:cs="Times New Roman"/>
          <w:sz w:val="24"/>
          <w:szCs w:val="24"/>
          <w:lang w:bidi="he-IL"/>
        </w:rPr>
        <w:t xml:space="preserve">                               </w:t>
      </w:r>
      <w:r w:rsidR="000D009E" w:rsidRPr="000D009E">
        <w:rPr>
          <w:rFonts w:ascii="Times New Roman" w:eastAsia="Times New Roman" w:hAnsi="Times New Roman" w:cs="Times New Roman"/>
          <w:sz w:val="24"/>
          <w:szCs w:val="24"/>
          <w:lang w:bidi="he-IL"/>
        </w:rPr>
        <w:t>Fig.5. Self-Fording Projectile and formation of slug</w:t>
      </w:r>
      <w:r w:rsidR="000D009E">
        <w:rPr>
          <w:rFonts w:ascii="Times New Roman" w:eastAsia="Times New Roman" w:hAnsi="Times New Roman" w:cs="Times New Roman"/>
          <w:sz w:val="24"/>
          <w:szCs w:val="24"/>
          <w:lang w:bidi="he-IL"/>
        </w:rPr>
        <w:t>.</w:t>
      </w:r>
    </w:p>
    <w:p w:rsidR="0035147D" w:rsidRDefault="0035147D" w:rsidP="00D83735">
      <w:pPr>
        <w:spacing w:before="100" w:beforeAutospacing="1" w:after="100" w:afterAutospacing="1" w:line="240" w:lineRule="auto"/>
        <w:ind w:firstLine="720"/>
        <w:rPr>
          <w:rFonts w:ascii="Times New Roman" w:eastAsia="Times New Roman" w:hAnsi="Times New Roman" w:cs="Times New Roman"/>
          <w:sz w:val="24"/>
          <w:szCs w:val="24"/>
          <w:vertAlign w:val="superscript"/>
          <w:lang w:bidi="he-IL"/>
        </w:rPr>
      </w:pPr>
      <w:r w:rsidRPr="00C80490">
        <w:rPr>
          <w:rFonts w:ascii="Times New Roman" w:eastAsia="Times New Roman" w:hAnsi="Times New Roman" w:cs="Times New Roman"/>
          <w:sz w:val="24"/>
          <w:szCs w:val="24"/>
          <w:lang w:bidi="he-IL"/>
        </w:rPr>
        <w:t xml:space="preserve">The EFP is relatively unaffected by first-generation </w:t>
      </w:r>
      <w:r w:rsidRPr="00C36FC1">
        <w:rPr>
          <w:rFonts w:ascii="Times New Roman" w:eastAsia="Times New Roman" w:hAnsi="Times New Roman" w:cs="Times New Roman"/>
          <w:color w:val="0D0D0D" w:themeColor="text1" w:themeTint="F2"/>
          <w:sz w:val="24"/>
          <w:szCs w:val="24"/>
          <w:lang w:bidi="he-IL"/>
        </w:rPr>
        <w:t xml:space="preserve">reactive armor </w:t>
      </w:r>
      <w:r w:rsidRPr="00C80490">
        <w:rPr>
          <w:rFonts w:ascii="Times New Roman" w:eastAsia="Times New Roman" w:hAnsi="Times New Roman" w:cs="Times New Roman"/>
          <w:sz w:val="24"/>
          <w:szCs w:val="24"/>
          <w:lang w:bidi="he-IL"/>
        </w:rPr>
        <w:t xml:space="preserve">and can travel up to perhaps 1000 charge diameters (CDs) before its velocity becomes ineffective at penetrating armor due to aerodynamic drag, or successfully hitting the target becomes a problem. The impact of a ball or slug EFP normally causes a large-diameter but relatively shallow hole, of, at most, a couple of CDs. If the EFP perforates the armor, spalling and extensive behind armor effects (BAE, also called behind armor damage, BAD) will occur. The BAE is mainly caused by the high-temperature and high-velocity armor </w:t>
      </w:r>
      <w:r w:rsidRPr="00C80490">
        <w:rPr>
          <w:rFonts w:ascii="Times New Roman" w:eastAsia="Times New Roman" w:hAnsi="Times New Roman" w:cs="Times New Roman"/>
          <w:sz w:val="24"/>
          <w:szCs w:val="24"/>
          <w:lang w:bidi="he-IL"/>
        </w:rPr>
        <w:lastRenderedPageBreak/>
        <w:t xml:space="preserve">and slug fragments being injected into the interior space and the blast </w:t>
      </w:r>
      <w:r w:rsidRPr="00C36FC1">
        <w:rPr>
          <w:rFonts w:ascii="Times New Roman" w:eastAsia="Times New Roman" w:hAnsi="Times New Roman" w:cs="Times New Roman"/>
          <w:color w:val="0D0D0D" w:themeColor="text1" w:themeTint="F2"/>
          <w:sz w:val="24"/>
          <w:szCs w:val="24"/>
          <w:lang w:bidi="he-IL"/>
        </w:rPr>
        <w:t>overpressure</w:t>
      </w:r>
      <w:r w:rsidRPr="00C80490">
        <w:rPr>
          <w:rFonts w:ascii="Times New Roman" w:eastAsia="Times New Roman" w:hAnsi="Times New Roman" w:cs="Times New Roman"/>
          <w:sz w:val="24"/>
          <w:szCs w:val="24"/>
          <w:lang w:bidi="he-IL"/>
        </w:rPr>
        <w:t xml:space="preserve"> caused by this debris. More modern EFP warhead versions, through the use of advanced initiation modes, can also produce long-rods (stretched slugs), multi-slugs and finned rod/slug projectiles. The long-rods are able to penetrate a much greater depth of armor, at some loss to BAE, multi-slugs are better at defeating light or area targets and the finned projectiles are much more accurate. The use of this warhead type is mainly restricted to lightly armored areas of main battle tanks (MBT) such as the top, belly and rear armored areas. It is well suited for the attack of other </w:t>
      </w:r>
      <w:r w:rsidRPr="002A7FF2">
        <w:rPr>
          <w:rFonts w:ascii="Times New Roman" w:eastAsia="Times New Roman" w:hAnsi="Times New Roman" w:cs="Times New Roman"/>
          <w:color w:val="0D0D0D" w:themeColor="text1" w:themeTint="F2"/>
          <w:sz w:val="24"/>
          <w:szCs w:val="24"/>
          <w:lang w:bidi="he-IL"/>
        </w:rPr>
        <w:t xml:space="preserve">less heavily protected armored fighting vehicles (AFV) and in the breaching of material targets (buildings, bunkers, bridge supports, etc.). The newer rod projectiles may be effective against the more heavily armored areas of MBTs. Weapons using the EFP principle have already been used in combat; the "smart" submunitions in the </w:t>
      </w:r>
      <w:hyperlink r:id="rId48" w:tooltip="CBU-97" w:history="1">
        <w:r w:rsidRPr="002A7FF2">
          <w:rPr>
            <w:rFonts w:ascii="Times New Roman" w:eastAsia="Times New Roman" w:hAnsi="Times New Roman" w:cs="Times New Roman"/>
            <w:color w:val="0D0D0D" w:themeColor="text1" w:themeTint="F2"/>
            <w:sz w:val="24"/>
            <w:szCs w:val="24"/>
            <w:lang w:bidi="he-IL"/>
          </w:rPr>
          <w:t>CBU-97</w:t>
        </w:r>
      </w:hyperlink>
      <w:r w:rsidRPr="002A7FF2">
        <w:rPr>
          <w:rFonts w:ascii="Times New Roman" w:eastAsia="Times New Roman" w:hAnsi="Times New Roman" w:cs="Times New Roman"/>
          <w:color w:val="0D0D0D" w:themeColor="text1" w:themeTint="F2"/>
          <w:sz w:val="24"/>
          <w:szCs w:val="24"/>
          <w:lang w:bidi="he-IL"/>
        </w:rPr>
        <w:t xml:space="preserve"> cluster bomb used by the US Air Force and Navy in the 2003 Iraq war employed this principle, and the US Army is reportedly experimenting with precision-guided artillery shells under Project SADARM (Seek And Destroy ARMor). There are also various other projectile (BONUS, DM 642) and rocket submunitions (Motiv-3M, DM 642</w:t>
      </w:r>
      <w:r w:rsidRPr="00C80490">
        <w:rPr>
          <w:rFonts w:ascii="Times New Roman" w:eastAsia="Times New Roman" w:hAnsi="Times New Roman" w:cs="Times New Roman"/>
          <w:sz w:val="24"/>
          <w:szCs w:val="24"/>
          <w:lang w:bidi="he-IL"/>
        </w:rPr>
        <w:t>) and mines (MIFF, TMRP-6) that use EFP principle. Examples of EFP warheads are US patents 5038683 and US6606951.</w:t>
      </w:r>
    </w:p>
    <w:p w:rsidR="002A7FF2" w:rsidRDefault="002A7FF2" w:rsidP="00D83735">
      <w:pPr>
        <w:pStyle w:val="Heading2"/>
      </w:pPr>
      <w:r>
        <w:t>Liquid Explosives</w:t>
      </w:r>
    </w:p>
    <w:p w:rsidR="00AF37FE" w:rsidRPr="00AF37FE" w:rsidRDefault="00AF37FE" w:rsidP="00D83735">
      <w:pPr>
        <w:ind w:firstLine="720"/>
        <w:rPr>
          <w:rFonts w:asciiTheme="majorBidi" w:hAnsiTheme="majorBidi" w:cstheme="majorBidi"/>
          <w:sz w:val="24"/>
          <w:szCs w:val="24"/>
        </w:rPr>
      </w:pPr>
      <w:r w:rsidRPr="00AF37FE">
        <w:rPr>
          <w:rFonts w:asciiTheme="majorBidi" w:hAnsiTheme="majorBidi" w:cstheme="majorBidi"/>
          <w:sz w:val="24"/>
          <w:szCs w:val="24"/>
        </w:rPr>
        <w:t>One of the innovations of the proposed New Generation Penetration Bomb is the use of liquid rather than solid explosives.</w:t>
      </w:r>
      <w:r>
        <w:rPr>
          <w:rFonts w:asciiTheme="majorBidi" w:hAnsiTheme="majorBidi" w:cstheme="majorBidi"/>
          <w:sz w:val="24"/>
          <w:szCs w:val="24"/>
        </w:rPr>
        <w:t xml:space="preserve"> Certainly not all liquid explosives are common domain knowledge but some candidates follow.</w:t>
      </w:r>
    </w:p>
    <w:p w:rsidR="0026027D" w:rsidRDefault="0026027D" w:rsidP="000D009E">
      <w:pPr>
        <w:pStyle w:val="Heading3"/>
        <w:ind w:firstLine="720"/>
      </w:pPr>
      <w:r>
        <w:t>Oxyliquit</w:t>
      </w:r>
    </w:p>
    <w:p w:rsidR="00E00546" w:rsidRDefault="00E00546" w:rsidP="007F291B">
      <w:pPr>
        <w:pStyle w:val="NormalWeb"/>
        <w:ind w:firstLine="720"/>
      </w:pPr>
      <w:r w:rsidRPr="00E00546">
        <w:t>An oxyliquit, also called liquid air explosive or liquid oxygen explosive, is an explosive material made of a mixture of liquid air or liquid oxygen (LOX) with a suitable fuel, usually carbon (as lampblack) or some organic chemical (</w:t>
      </w:r>
      <w:r w:rsidR="00942EDA" w:rsidRPr="00E00546">
        <w:t>e.g.</w:t>
      </w:r>
      <w:r w:rsidRPr="00E00546">
        <w:t xml:space="preserve"> a mixture of soot and naphthalene), wood meal, or </w:t>
      </w:r>
      <w:r w:rsidR="00942EDA" w:rsidRPr="00E00546">
        <w:t>aluminum</w:t>
      </w:r>
      <w:r w:rsidRPr="00E00546">
        <w:t xml:space="preserve"> powder or sponge; the material is capable of absorbing several times its weight of LOX. It is a class of Sprengel explosives which is a generic class of materials invented by Hermann Sprengel in the 1870s</w:t>
      </w:r>
      <w:r w:rsidR="0026027D">
        <w:t xml:space="preserve">. </w:t>
      </w:r>
      <w:r w:rsidRPr="00E00546">
        <w:t xml:space="preserve">They consist of stoichiometric mixtures of strong </w:t>
      </w:r>
      <w:r w:rsidR="00942EDA" w:rsidRPr="00E00546">
        <w:t>oxidizers</w:t>
      </w:r>
      <w:r w:rsidRPr="00E00546">
        <w:t xml:space="preserve"> and reactive fuels, mixed just prior to use in order to enhance safety. Either the </w:t>
      </w:r>
      <w:r w:rsidR="00942EDA" w:rsidRPr="00E00546">
        <w:t>oxidizer</w:t>
      </w:r>
      <w:r w:rsidRPr="00E00546">
        <w:t xml:space="preserve"> or the fuel, or both, should be a liquid to facilitate mixing, and intimate contact between the materials for a fast reaction rate.</w:t>
      </w:r>
      <w:r w:rsidR="007F291B">
        <w:t xml:space="preserve"> </w:t>
      </w:r>
      <w:r w:rsidRPr="00E00546">
        <w:t xml:space="preserve">Sprengel suggested nitric acid, nitrates and chlorates as </w:t>
      </w:r>
      <w:r w:rsidR="00942EDA" w:rsidRPr="00E00546">
        <w:t>oxidizers</w:t>
      </w:r>
      <w:r w:rsidRPr="00E00546">
        <w:t>, and nitroaromatics (e.g. nitrobenzene) as fuels. Other Sprengel explosives used at various times include charcoal with liquid oxygen (an oxyliquit), "Rackarock", and ANFO ammonium nitrate (</w:t>
      </w:r>
      <w:r w:rsidR="00942EDA" w:rsidRPr="00E00546">
        <w:t>oxidizer</w:t>
      </w:r>
      <w:r w:rsidRPr="00E00546">
        <w:t>) mixed with a fuel oil (fuel), normally diesel kerosene or nitromethane</w:t>
      </w:r>
      <w:r w:rsidR="00942EDA">
        <w:t xml:space="preserve"> </w:t>
      </w:r>
      <w:r w:rsidRPr="00E00546">
        <w:t xml:space="preserve">"Rackarock" consisted of potassium chlorate and nitrobenzene. It was provided in the form of permeable cartridges of the chlorate, which were placed in wire baskets and dipped in the nitrobenzene for a few seconds before use.  </w:t>
      </w:r>
      <w:r w:rsidR="00B10A0A" w:rsidRPr="00E00546">
        <w:t>It was famously used in the massive submarine demolition of a navigational hazard in Long Island Sound in 1885. The charge of over a hundred tonnes of explosive (laid in tunnels 20 meters below sea level) destroyed approximately 600,000 tonnes of rock, and created a wave 30 m high.</w:t>
      </w:r>
    </w:p>
    <w:p w:rsidR="007F291B" w:rsidRPr="00E00546" w:rsidRDefault="00942EDA" w:rsidP="007F291B">
      <w:pPr>
        <w:spacing w:line="240" w:lineRule="auto"/>
        <w:ind w:firstLine="720"/>
        <w:rPr>
          <w:rFonts w:asciiTheme="majorBidi" w:hAnsiTheme="majorBidi" w:cstheme="majorBidi"/>
          <w:sz w:val="24"/>
          <w:szCs w:val="24"/>
        </w:rPr>
      </w:pPr>
      <w:r>
        <w:rPr>
          <w:rFonts w:asciiTheme="majorBidi" w:hAnsiTheme="majorBidi" w:cstheme="majorBidi"/>
          <w:sz w:val="24"/>
          <w:szCs w:val="24"/>
        </w:rPr>
        <w:t>A</w:t>
      </w:r>
      <w:r w:rsidR="00E00546" w:rsidRPr="00E00546">
        <w:rPr>
          <w:rFonts w:asciiTheme="majorBidi" w:hAnsiTheme="majorBidi" w:cstheme="majorBidi"/>
          <w:sz w:val="24"/>
          <w:szCs w:val="24"/>
        </w:rPr>
        <w:t xml:space="preserve"> mixture of lampblack and liquid oxygen was measured to have detonation velocity of 3,000 m/s, and 4 to 12% more strength than dynamite. However, the flame it produces has too long duration to be safe in possible presence of explosive gases, so oxyliquits found their use mostly in open quarries and strip mining.</w:t>
      </w:r>
      <w:r w:rsidR="000068DE">
        <w:rPr>
          <w:rFonts w:asciiTheme="majorBidi" w:hAnsiTheme="majorBidi" w:cstheme="majorBidi"/>
          <w:sz w:val="24"/>
          <w:szCs w:val="24"/>
        </w:rPr>
        <w:t xml:space="preserve"> However, this is a candidate for liquid explosives for the New Generation Penetration Bomb that may also be used as rocket fuel to propel the bomb to great velocities before impact.</w:t>
      </w:r>
      <w:r w:rsidR="007F291B" w:rsidRPr="007F291B">
        <w:rPr>
          <w:rFonts w:asciiTheme="majorBidi" w:hAnsiTheme="majorBidi" w:cstheme="majorBidi"/>
          <w:sz w:val="24"/>
          <w:szCs w:val="24"/>
        </w:rPr>
        <w:t xml:space="preserve"> </w:t>
      </w:r>
      <w:r w:rsidR="007F291B" w:rsidRPr="00E00546">
        <w:rPr>
          <w:rFonts w:asciiTheme="majorBidi" w:hAnsiTheme="majorBidi" w:cstheme="majorBidi"/>
          <w:sz w:val="24"/>
          <w:szCs w:val="24"/>
        </w:rPr>
        <w:t xml:space="preserve">As a </w:t>
      </w:r>
      <w:r w:rsidR="007F291B" w:rsidRPr="00E00546">
        <w:rPr>
          <w:rFonts w:asciiTheme="majorBidi" w:hAnsiTheme="majorBidi" w:cstheme="majorBidi"/>
          <w:sz w:val="24"/>
          <w:szCs w:val="24"/>
        </w:rPr>
        <w:lastRenderedPageBreak/>
        <w:t>disadvantage, oxyliquits, once mixed, are sensitive to sparks, shock and friction, and there were reported cases of spontaneous ignition. The power relative to weight is high, but the density is low, so the brisance is low as well. Ignition by a fuse alone is sometimes unreliable. The charge should be detonated within 5 minutes of soaking, but even after 15 minutes it may be capable of exploding, even though weaker and with production of carbon monoxide.</w:t>
      </w:r>
    </w:p>
    <w:p w:rsidR="00D450C7" w:rsidRPr="00D450C7" w:rsidRDefault="00B10A0A" w:rsidP="000D009E">
      <w:pPr>
        <w:pStyle w:val="Heading3"/>
        <w:ind w:firstLine="720"/>
      </w:pPr>
      <w:r w:rsidRPr="00D450C7">
        <w:t>Nitroglycerin</w:t>
      </w:r>
      <w:r w:rsidR="00D450C7" w:rsidRPr="00D450C7">
        <w:t xml:space="preserve"> and Pentaerythritol tetranitrate (PETN). </w:t>
      </w:r>
    </w:p>
    <w:p w:rsidR="00B10A0A" w:rsidRPr="00D450C7" w:rsidRDefault="00AA6660" w:rsidP="00D450C7">
      <w:pPr>
        <w:pStyle w:val="Heading3"/>
        <w:rPr>
          <w:b w:val="0"/>
          <w:bCs w:val="0"/>
          <w:sz w:val="24"/>
          <w:szCs w:val="24"/>
        </w:rPr>
      </w:pPr>
      <w:r w:rsidRPr="00D450C7">
        <w:rPr>
          <w:b w:val="0"/>
          <w:bCs w:val="0"/>
          <w:sz w:val="24"/>
          <w:szCs w:val="24"/>
        </w:rPr>
        <w:t xml:space="preserve">The best known liquid explosive, Nitroglycerin is a high explosive which is so unstable that the slightest jolt, friction, or impact can cause it to detonate. The molecule contains oxygen, nitrogen, and carbon with weak chemical bonds. Hence when it explodes, great energy is released as the atoms rearrange to form new molecules with strong, stable bonds such as N2, H2O, and CO2. It is the speed of the decomposition reaction which makes it such a violent explosive. A supersonic wave passing through the material causes it to decompose almost instantly. </w:t>
      </w:r>
      <w:r w:rsidR="00B10A0A" w:rsidRPr="00D450C7">
        <w:rPr>
          <w:b w:val="0"/>
          <w:bCs w:val="0"/>
          <w:sz w:val="24"/>
          <w:szCs w:val="24"/>
        </w:rPr>
        <w:t xml:space="preserve">This is an unlikely candidate </w:t>
      </w:r>
      <w:r w:rsidR="00D450C7" w:rsidRPr="00D450C7">
        <w:rPr>
          <w:b w:val="0"/>
          <w:bCs w:val="0"/>
          <w:sz w:val="24"/>
          <w:szCs w:val="24"/>
        </w:rPr>
        <w:t>b</w:t>
      </w:r>
      <w:r w:rsidRPr="00D450C7">
        <w:rPr>
          <w:b w:val="0"/>
          <w:bCs w:val="0"/>
          <w:sz w:val="24"/>
          <w:szCs w:val="24"/>
        </w:rPr>
        <w:t>ecause of its instability</w:t>
      </w:r>
      <w:r w:rsidR="00B10A0A" w:rsidRPr="00D450C7">
        <w:rPr>
          <w:b w:val="0"/>
          <w:bCs w:val="0"/>
          <w:sz w:val="24"/>
          <w:szCs w:val="24"/>
        </w:rPr>
        <w:t>.</w:t>
      </w:r>
    </w:p>
    <w:p w:rsidR="00E00546" w:rsidRPr="00E00546" w:rsidRDefault="00B10A0A" w:rsidP="00D83735">
      <w:pPr>
        <w:pStyle w:val="NormalWeb"/>
        <w:spacing w:before="0" w:beforeAutospacing="0" w:after="0" w:afterAutospacing="0"/>
        <w:ind w:firstLine="720"/>
      </w:pPr>
      <w:r w:rsidRPr="000C610E">
        <w:t>Structurally</w:t>
      </w:r>
      <w:r w:rsidR="00AA6660">
        <w:t xml:space="preserve">, </w:t>
      </w:r>
      <w:r w:rsidR="00425D1C" w:rsidRPr="00425D1C">
        <w:t xml:space="preserve">PETN (Chemical Abstract Services Registry Number 78-11-5) </w:t>
      </w:r>
      <w:r w:rsidR="00AA6660">
        <w:t>s</w:t>
      </w:r>
      <w:r w:rsidR="00AA6660" w:rsidRPr="00425D1C">
        <w:t xml:space="preserve">tructurally </w:t>
      </w:r>
      <w:r w:rsidR="00425D1C" w:rsidRPr="00425D1C">
        <w:t xml:space="preserve">resembles </w:t>
      </w:r>
      <w:r w:rsidR="00942EDA" w:rsidRPr="00425D1C">
        <w:t>nitroglycerin</w:t>
      </w:r>
      <w:r w:rsidR="00425D1C" w:rsidRPr="00425D1C">
        <w:t>,</w:t>
      </w:r>
      <w:r w:rsidR="000068DE">
        <w:t xml:space="preserve"> and is </w:t>
      </w:r>
      <w:r w:rsidR="00E00546" w:rsidRPr="00E00546">
        <w:t>also known as PENT, PENTA, TEN, corpent, penthrite, is the nitrate ester of pentaerythritol. PETN is one of the most powerful high explosives known, with a relative effectiveness factor</w:t>
      </w:r>
      <w:r w:rsidR="00E00546">
        <w:t xml:space="preserve"> </w:t>
      </w:r>
      <w:r w:rsidR="00425D1C">
        <w:t>of 1.66.</w:t>
      </w:r>
      <w:r w:rsidR="000068DE">
        <w:rPr>
          <w:vertAlign w:val="superscript"/>
        </w:rPr>
        <w:t xml:space="preserve">  </w:t>
      </w:r>
      <w:r w:rsidR="00425D1C">
        <w:t>PETN is practically</w:t>
      </w:r>
      <w:r w:rsidR="00E00546" w:rsidRPr="00E00546">
        <w:t xml:space="preserve"> insoluble in water (0.01 g/100 ml at 50 °C), weakly soluble in common nonpolar solvents such as aliphatic hydrocarbons (like gasoline) or tetrachloromethane, but soluble in some other organic solvents, particularly in acetone (about 15 g/100 g of the solution at 20 °C, 55 g/100 g at 60 °C) and dimethylformamide (40 g/100 g of the solution at 40 °C, 70 g/100 g at 70 °C). PETN forms eutectic mixtures with some liquid or molten aromatic nitro compounds, e.g. trinitrotoluene (TNT) or tetryl. Due to its highly symmetrical structure, PETN is resistant to attack by many chemical reagents; it does not hydrolyze in water at room temperature or in weaker alkaline aqueous solutions. Water at 100° or above causes hydrolysis to dinitrate; presence of 0.1% nitric acid accelerates the reaction. Addition of </w:t>
      </w:r>
      <w:r w:rsidR="000068DE">
        <w:t>certain</w:t>
      </w:r>
      <w:r w:rsidR="00E00546" w:rsidRPr="00E00546">
        <w:t xml:space="preserve"> aromatic nitro derivatives lowers thermal stability of PETN.</w:t>
      </w:r>
    </w:p>
    <w:p w:rsidR="00425D1C" w:rsidRDefault="00425D1C" w:rsidP="00D83735">
      <w:pPr>
        <w:pStyle w:val="NormalWeb"/>
        <w:ind w:firstLine="720"/>
      </w:pPr>
      <w:r>
        <w:t xml:space="preserve">PETN is as an explosive with high </w:t>
      </w:r>
      <w:r w:rsidRPr="00C34E9A">
        <w:t>brisance</w:t>
      </w:r>
      <w:r w:rsidR="00B82259">
        <w:t xml:space="preserve"> and i</w:t>
      </w:r>
      <w:r>
        <w:t>ts basic explosion characteristics are:</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Explosion energy: 5810 kJ/kg (1390 kcal/kg), so 1 kg of PETN has the energy of 1.24 kg TNT.</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Detonation velocity: 8350 m/s (1.73 g/cm</w:t>
      </w:r>
      <w:r w:rsidRPr="00D83735">
        <w:rPr>
          <w:rFonts w:asciiTheme="majorBidi" w:hAnsiTheme="majorBidi" w:cstheme="majorBidi"/>
          <w:vertAlign w:val="superscript"/>
        </w:rPr>
        <w:t>3</w:t>
      </w:r>
      <w:r w:rsidRPr="00D83735">
        <w:rPr>
          <w:rFonts w:asciiTheme="majorBidi" w:hAnsiTheme="majorBidi" w:cstheme="majorBidi"/>
        </w:rPr>
        <w:t>), 7910 m/s (1.62 g/cm</w:t>
      </w:r>
      <w:r w:rsidRPr="00D83735">
        <w:rPr>
          <w:rFonts w:asciiTheme="majorBidi" w:hAnsiTheme="majorBidi" w:cstheme="majorBidi"/>
          <w:vertAlign w:val="superscript"/>
        </w:rPr>
        <w:t>3</w:t>
      </w:r>
      <w:r w:rsidRPr="00D83735">
        <w:rPr>
          <w:rFonts w:asciiTheme="majorBidi" w:hAnsiTheme="majorBidi" w:cstheme="majorBidi"/>
        </w:rPr>
        <w:t>), 7420 m/s (1.5 g/cm</w:t>
      </w:r>
      <w:r w:rsidRPr="00D83735">
        <w:rPr>
          <w:rFonts w:asciiTheme="majorBidi" w:hAnsiTheme="majorBidi" w:cstheme="majorBidi"/>
          <w:vertAlign w:val="superscript"/>
        </w:rPr>
        <w:t>3</w:t>
      </w:r>
      <w:r w:rsidRPr="00D83735">
        <w:rPr>
          <w:rFonts w:asciiTheme="majorBidi" w:hAnsiTheme="majorBidi" w:cstheme="majorBidi"/>
        </w:rPr>
        <w:t>), 8500 m/s (pressed in a steel tube)</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Volume of gases produced: 790 dm</w:t>
      </w:r>
      <w:r w:rsidRPr="00D83735">
        <w:rPr>
          <w:rFonts w:asciiTheme="majorBidi" w:hAnsiTheme="majorBidi" w:cstheme="majorBidi"/>
          <w:vertAlign w:val="superscript"/>
        </w:rPr>
        <w:t>3</w:t>
      </w:r>
      <w:r w:rsidRPr="00D83735">
        <w:rPr>
          <w:rFonts w:asciiTheme="majorBidi" w:hAnsiTheme="majorBidi" w:cstheme="majorBidi"/>
        </w:rPr>
        <w:t>/kg (other value: 768 dm</w:t>
      </w:r>
      <w:r w:rsidRPr="00D83735">
        <w:rPr>
          <w:rFonts w:asciiTheme="majorBidi" w:hAnsiTheme="majorBidi" w:cstheme="majorBidi"/>
          <w:vertAlign w:val="superscript"/>
        </w:rPr>
        <w:t>3</w:t>
      </w:r>
      <w:r w:rsidRPr="00D83735">
        <w:rPr>
          <w:rFonts w:asciiTheme="majorBidi" w:hAnsiTheme="majorBidi" w:cstheme="majorBidi"/>
        </w:rPr>
        <w:t>/kg)</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Explosion temperature: 4230 °C</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Oxygen balance: -6.31 atom -g/kg</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Melting point: 141.3 °C (pure), 140–141 °C (technical)</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Trauzl lead block test: 523 cm</w:t>
      </w:r>
      <w:r w:rsidRPr="00D83735">
        <w:rPr>
          <w:rFonts w:asciiTheme="majorBidi" w:hAnsiTheme="majorBidi" w:cstheme="majorBidi"/>
          <w:vertAlign w:val="superscript"/>
        </w:rPr>
        <w:t>3</w:t>
      </w:r>
      <w:r w:rsidRPr="00D83735">
        <w:rPr>
          <w:rFonts w:asciiTheme="majorBidi" w:hAnsiTheme="majorBidi" w:cstheme="majorBidi"/>
        </w:rPr>
        <w:t xml:space="preserve"> (other values: 500 cm</w:t>
      </w:r>
      <w:r w:rsidRPr="00D83735">
        <w:rPr>
          <w:rFonts w:asciiTheme="majorBidi" w:hAnsiTheme="majorBidi" w:cstheme="majorBidi"/>
          <w:vertAlign w:val="superscript"/>
        </w:rPr>
        <w:t>3</w:t>
      </w:r>
      <w:r w:rsidRPr="00D83735">
        <w:rPr>
          <w:rFonts w:asciiTheme="majorBidi" w:hAnsiTheme="majorBidi" w:cstheme="majorBidi"/>
        </w:rPr>
        <w:t xml:space="preserve"> when sealed with sand, or 560 cm</w:t>
      </w:r>
      <w:r w:rsidRPr="00D83735">
        <w:rPr>
          <w:rFonts w:asciiTheme="majorBidi" w:hAnsiTheme="majorBidi" w:cstheme="majorBidi"/>
          <w:vertAlign w:val="superscript"/>
        </w:rPr>
        <w:t>3</w:t>
      </w:r>
      <w:r w:rsidRPr="00D83735">
        <w:rPr>
          <w:rFonts w:asciiTheme="majorBidi" w:hAnsiTheme="majorBidi" w:cstheme="majorBidi"/>
        </w:rPr>
        <w:t xml:space="preserve"> when sealed with water)</w:t>
      </w:r>
    </w:p>
    <w:p w:rsidR="00425D1C" w:rsidRPr="00D83735" w:rsidRDefault="00425D1C" w:rsidP="00D83735">
      <w:pPr>
        <w:pStyle w:val="ListParagraph"/>
        <w:numPr>
          <w:ilvl w:val="0"/>
          <w:numId w:val="15"/>
        </w:numPr>
        <w:spacing w:before="100" w:beforeAutospacing="1" w:after="100" w:afterAutospacing="1" w:line="240" w:lineRule="auto"/>
        <w:rPr>
          <w:rFonts w:asciiTheme="majorBidi" w:hAnsiTheme="majorBidi" w:cstheme="majorBidi"/>
        </w:rPr>
      </w:pPr>
      <w:r w:rsidRPr="00D83735">
        <w:rPr>
          <w:rFonts w:asciiTheme="majorBidi" w:hAnsiTheme="majorBidi" w:cstheme="majorBidi"/>
        </w:rPr>
        <w:t>Critical diameter (minimal diameter of a rod that can sustain detonation propagation): 0.9 mm for PETN at 1 g/cm</w:t>
      </w:r>
      <w:r w:rsidRPr="00D83735">
        <w:rPr>
          <w:rFonts w:asciiTheme="majorBidi" w:hAnsiTheme="majorBidi" w:cstheme="majorBidi"/>
          <w:vertAlign w:val="superscript"/>
        </w:rPr>
        <w:t>3</w:t>
      </w:r>
      <w:r w:rsidRPr="00D83735">
        <w:rPr>
          <w:rFonts w:asciiTheme="majorBidi" w:hAnsiTheme="majorBidi" w:cstheme="majorBidi"/>
        </w:rPr>
        <w:t>, smaller for higher densities (other value: 1.5 mm)</w:t>
      </w:r>
    </w:p>
    <w:p w:rsidR="00425D1C" w:rsidRPr="0045751D" w:rsidRDefault="00C34E9A" w:rsidP="00D83735">
      <w:pPr>
        <w:pStyle w:val="NormalWeb"/>
        <w:ind w:firstLine="720"/>
        <w:rPr>
          <w:rFonts w:asciiTheme="majorBidi" w:hAnsiTheme="majorBidi" w:cstheme="majorBidi"/>
        </w:rPr>
      </w:pPr>
      <w:r w:rsidRPr="00C34E9A">
        <w:t xml:space="preserve">Nonphlegmatized PETN is stored and handled with approximately 10% water content. </w:t>
      </w:r>
      <w:r w:rsidR="00585518">
        <w:t xml:space="preserve">PETN has </w:t>
      </w:r>
      <w:r w:rsidR="00585518" w:rsidRPr="0045751D">
        <w:rPr>
          <w:rFonts w:asciiTheme="majorBidi" w:hAnsiTheme="majorBidi" w:cstheme="majorBidi"/>
        </w:rPr>
        <w:t>been replaced in many applications by RDX, which is thermally more stable and has longer shelf life. Replacement of the central carbon atom with silicon produces Si-PETN, which is extremely sensitive.</w:t>
      </w:r>
      <w:r w:rsidR="000068DE" w:rsidRPr="0045751D">
        <w:rPr>
          <w:rFonts w:asciiTheme="majorBidi" w:hAnsiTheme="majorBidi" w:cstheme="majorBidi"/>
        </w:rPr>
        <w:t xml:space="preserve"> </w:t>
      </w:r>
      <w:r w:rsidR="00585518" w:rsidRPr="0045751D">
        <w:rPr>
          <w:rFonts w:asciiTheme="majorBidi" w:hAnsiTheme="majorBidi" w:cstheme="majorBidi"/>
        </w:rPr>
        <w:t xml:space="preserve">PETN can be initiated by a laser. </w:t>
      </w:r>
      <w:r w:rsidR="00425D1C" w:rsidRPr="0045751D">
        <w:rPr>
          <w:rFonts w:asciiTheme="majorBidi" w:hAnsiTheme="majorBidi" w:cstheme="majorBidi"/>
        </w:rPr>
        <w:t xml:space="preserve">A pulse with duration of 25 nanoseconds and 0.5–4.2 joules of energy from a Q-switched ruby laser can initiate detonation of a PETN surface coated with a 100 nm thick </w:t>
      </w:r>
      <w:r w:rsidR="00942EDA" w:rsidRPr="0045751D">
        <w:rPr>
          <w:rFonts w:asciiTheme="majorBidi" w:hAnsiTheme="majorBidi" w:cstheme="majorBidi"/>
        </w:rPr>
        <w:t>aluminum</w:t>
      </w:r>
      <w:r w:rsidR="00425D1C" w:rsidRPr="0045751D">
        <w:rPr>
          <w:rFonts w:asciiTheme="majorBidi" w:hAnsiTheme="majorBidi" w:cstheme="majorBidi"/>
        </w:rPr>
        <w:t xml:space="preserve"> layer in less than half microsecond.</w:t>
      </w:r>
    </w:p>
    <w:p w:rsidR="00C34E9A" w:rsidRPr="0045751D" w:rsidRDefault="00C56659" w:rsidP="00C56659">
      <w:pPr>
        <w:pStyle w:val="Subtitle"/>
        <w:rPr>
          <w:rStyle w:val="Strong"/>
          <w:rFonts w:asciiTheme="majorBidi" w:hAnsiTheme="majorBidi"/>
        </w:rPr>
      </w:pPr>
      <w:r>
        <w:rPr>
          <w:rStyle w:val="Heading2Char"/>
          <w:rFonts w:eastAsiaTheme="majorEastAsia"/>
          <w:color w:val="000000" w:themeColor="text1"/>
        </w:rPr>
        <w:lastRenderedPageBreak/>
        <w:t xml:space="preserve">    </w:t>
      </w:r>
      <w:r w:rsidR="00C34E9A" w:rsidRPr="0045751D">
        <w:rPr>
          <w:rStyle w:val="Heading2Char"/>
          <w:rFonts w:eastAsiaTheme="majorEastAsia"/>
          <w:color w:val="000000" w:themeColor="text1"/>
        </w:rPr>
        <w:t>Description</w:t>
      </w:r>
      <w:r w:rsidR="007C27FD" w:rsidRPr="0045751D">
        <w:rPr>
          <w:rStyle w:val="Heading2Char"/>
          <w:rFonts w:eastAsiaTheme="majorEastAsia"/>
          <w:color w:val="000000" w:themeColor="text1"/>
        </w:rPr>
        <w:t xml:space="preserve">, </w:t>
      </w:r>
      <w:r w:rsidR="0045751D" w:rsidRPr="0045751D">
        <w:rPr>
          <w:rStyle w:val="Heading2Char"/>
          <w:rFonts w:eastAsiaTheme="majorEastAsia"/>
          <w:color w:val="000000" w:themeColor="text1"/>
        </w:rPr>
        <w:t>W</w:t>
      </w:r>
      <w:r w:rsidR="0045751D">
        <w:rPr>
          <w:rStyle w:val="Heading2Char"/>
          <w:rFonts w:eastAsiaTheme="majorEastAsia"/>
          <w:color w:val="000000" w:themeColor="text1"/>
        </w:rPr>
        <w:t xml:space="preserve">orkings </w:t>
      </w:r>
      <w:r w:rsidR="00C34E9A" w:rsidRPr="0045751D">
        <w:rPr>
          <w:rStyle w:val="Heading2Char"/>
          <w:rFonts w:eastAsiaTheme="majorEastAsia"/>
          <w:color w:val="000000" w:themeColor="text1"/>
        </w:rPr>
        <w:t>and Innovations</w:t>
      </w:r>
      <w:r w:rsidR="0045751D">
        <w:rPr>
          <w:rStyle w:val="Heading2Char"/>
          <w:rFonts w:eastAsiaTheme="majorEastAsia"/>
          <w:color w:val="000000" w:themeColor="text1"/>
        </w:rPr>
        <w:t xml:space="preserve"> of new Bomb</w:t>
      </w:r>
    </w:p>
    <w:p w:rsidR="00AA6660" w:rsidRPr="00C56659" w:rsidRDefault="005310FA" w:rsidP="00E30033">
      <w:pPr>
        <w:pStyle w:val="BodyText01"/>
        <w:ind w:firstLine="720"/>
        <w:jc w:val="left"/>
        <w:rPr>
          <w:rFonts w:asciiTheme="majorBidi" w:hAnsiTheme="majorBidi" w:cstheme="majorBidi"/>
          <w:b w:val="0"/>
          <w:bCs/>
          <w:sz w:val="24"/>
          <w:szCs w:val="24"/>
        </w:rPr>
      </w:pPr>
      <w:r w:rsidRPr="0045751D">
        <w:rPr>
          <w:rFonts w:asciiTheme="majorBidi" w:hAnsiTheme="majorBidi" w:cstheme="majorBidi"/>
          <w:sz w:val="24"/>
          <w:szCs w:val="24"/>
        </w:rPr>
        <w:t xml:space="preserve"> </w:t>
      </w:r>
      <w:r w:rsidR="00277D59" w:rsidRPr="0045751D">
        <w:rPr>
          <w:rFonts w:asciiTheme="majorBidi" w:hAnsiTheme="majorBidi" w:cstheme="majorBidi"/>
          <w:sz w:val="24"/>
          <w:szCs w:val="24"/>
        </w:rPr>
        <w:t xml:space="preserve"> </w:t>
      </w:r>
      <w:r w:rsidRPr="0045751D">
        <w:rPr>
          <w:rFonts w:asciiTheme="majorBidi" w:hAnsiTheme="majorBidi" w:cstheme="majorBidi"/>
          <w:sz w:val="24"/>
          <w:szCs w:val="24"/>
          <w:u w:val="single"/>
        </w:rPr>
        <w:t>Description</w:t>
      </w:r>
      <w:r w:rsidRPr="0045751D">
        <w:rPr>
          <w:rFonts w:asciiTheme="majorBidi" w:hAnsiTheme="majorBidi" w:cstheme="majorBidi"/>
          <w:sz w:val="24"/>
          <w:szCs w:val="24"/>
        </w:rPr>
        <w:t>.</w:t>
      </w:r>
      <w:r w:rsidR="00AA6660" w:rsidRPr="0045751D">
        <w:rPr>
          <w:rFonts w:asciiTheme="majorBidi" w:hAnsiTheme="majorBidi" w:cstheme="majorBidi"/>
          <w:b w:val="0"/>
          <w:bCs/>
          <w:sz w:val="24"/>
          <w:szCs w:val="24"/>
        </w:rPr>
        <w:t xml:space="preserve"> The offered penetration bunker bomb (</w:t>
      </w:r>
      <w:r w:rsidR="00742860" w:rsidRPr="0045751D">
        <w:rPr>
          <w:rFonts w:asciiTheme="majorBidi" w:hAnsiTheme="majorBidi" w:cstheme="majorBidi"/>
          <w:b w:val="0"/>
          <w:bCs/>
          <w:sz w:val="24"/>
          <w:szCs w:val="24"/>
        </w:rPr>
        <w:t xml:space="preserve">Self-propelled </w:t>
      </w:r>
      <w:r w:rsidR="00AA6660" w:rsidRPr="0045751D">
        <w:rPr>
          <w:rFonts w:asciiTheme="majorBidi" w:hAnsiTheme="majorBidi" w:cstheme="majorBidi"/>
          <w:b w:val="0"/>
          <w:bCs/>
          <w:sz w:val="24"/>
          <w:szCs w:val="24"/>
        </w:rPr>
        <w:t xml:space="preserve"> bomb) is shown in Fig.</w:t>
      </w:r>
      <w:r w:rsidR="008618D3" w:rsidRPr="0045751D">
        <w:rPr>
          <w:rFonts w:asciiTheme="majorBidi" w:hAnsiTheme="majorBidi" w:cstheme="majorBidi"/>
          <w:b w:val="0"/>
          <w:bCs/>
          <w:sz w:val="24"/>
          <w:szCs w:val="24"/>
        </w:rPr>
        <w:t>6</w:t>
      </w:r>
      <w:r w:rsidR="00AA6660" w:rsidRPr="0045751D">
        <w:rPr>
          <w:rFonts w:asciiTheme="majorBidi" w:hAnsiTheme="majorBidi" w:cstheme="majorBidi"/>
          <w:b w:val="0"/>
          <w:bCs/>
          <w:sz w:val="24"/>
          <w:szCs w:val="24"/>
        </w:rPr>
        <w:t>. One contains: the body 1; forward part 2 (initial implantation); flight accelerator 4; explosion chamber (underground engine) 5;  folding hooks 6; main shaped (cumulative) chamber 7; channels for exhaust gas 8; tank for a liquid explosives 9 having one or two component; injectors for liquid explosives10 – 12.</w:t>
      </w:r>
      <w:r w:rsidR="00254A8A" w:rsidRPr="0045751D">
        <w:rPr>
          <w:rFonts w:asciiTheme="majorBidi" w:hAnsiTheme="majorBidi" w:cstheme="majorBidi"/>
        </w:rPr>
        <w:t xml:space="preserve"> </w:t>
      </w:r>
      <w:r w:rsidR="00277D59" w:rsidRPr="0045751D">
        <w:rPr>
          <w:rFonts w:asciiTheme="majorBidi" w:hAnsiTheme="majorBidi" w:cstheme="majorBidi"/>
        </w:rPr>
        <w:br/>
      </w:r>
      <w:r w:rsidR="00277D59" w:rsidRPr="00C56659">
        <w:rPr>
          <w:rFonts w:asciiTheme="majorBidi" w:hAnsiTheme="majorBidi" w:cstheme="majorBidi"/>
          <w:b w:val="0"/>
        </w:rPr>
        <w:t xml:space="preserve">  The forward part 2</w:t>
      </w:r>
      <w:r w:rsidR="00254A8A" w:rsidRPr="00C56659">
        <w:rPr>
          <w:rFonts w:asciiTheme="majorBidi" w:hAnsiTheme="majorBidi" w:cstheme="majorBidi"/>
          <w:b w:val="0"/>
        </w:rPr>
        <w:t xml:space="preserve"> </w:t>
      </w:r>
      <w:r w:rsidR="00277D59" w:rsidRPr="00C56659">
        <w:rPr>
          <w:rFonts w:asciiTheme="majorBidi" w:hAnsiTheme="majorBidi" w:cstheme="majorBidi"/>
          <w:b w:val="0"/>
        </w:rPr>
        <w:t>contains the</w:t>
      </w:r>
      <w:r w:rsidR="00254A8A" w:rsidRPr="00C56659">
        <w:rPr>
          <w:rFonts w:asciiTheme="majorBidi" w:hAnsiTheme="majorBidi" w:cstheme="majorBidi"/>
          <w:b w:val="0"/>
          <w:color w:val="333333"/>
        </w:rPr>
        <w:t xml:space="preserve"> </w:t>
      </w:r>
      <w:r w:rsidR="00254A8A" w:rsidRPr="00C56659">
        <w:rPr>
          <w:rFonts w:asciiTheme="majorBidi" w:hAnsiTheme="majorBidi" w:cstheme="majorBidi"/>
          <w:b w:val="0"/>
        </w:rPr>
        <w:t xml:space="preserve">initial shaped (cumulative) </w:t>
      </w:r>
      <w:r w:rsidR="00277D59" w:rsidRPr="00C56659">
        <w:rPr>
          <w:rFonts w:asciiTheme="majorBidi" w:hAnsiTheme="majorBidi" w:cstheme="majorBidi"/>
          <w:b w:val="0"/>
        </w:rPr>
        <w:t>chamber 3.</w:t>
      </w:r>
    </w:p>
    <w:p w:rsidR="00AA6660" w:rsidRPr="0045751D" w:rsidRDefault="000C610E" w:rsidP="00A22A30">
      <w:pPr>
        <w:pStyle w:val="BodyText01"/>
        <w:spacing w:after="240"/>
        <w:ind w:firstLine="720"/>
        <w:jc w:val="left"/>
        <w:rPr>
          <w:rFonts w:asciiTheme="majorBidi" w:hAnsiTheme="majorBidi" w:cstheme="majorBidi"/>
          <w:b w:val="0"/>
          <w:bCs/>
          <w:color w:val="000000" w:themeColor="text1"/>
          <w:sz w:val="24"/>
          <w:szCs w:val="24"/>
        </w:rPr>
      </w:pPr>
      <w:r w:rsidRPr="0045751D">
        <w:rPr>
          <w:rFonts w:asciiTheme="majorBidi" w:hAnsiTheme="majorBidi" w:cstheme="majorBidi"/>
          <w:noProof/>
        </w:rPr>
        <w:t xml:space="preserve">                              </w:t>
      </w:r>
      <w:r w:rsidR="0052366C" w:rsidRPr="0045751D">
        <w:rPr>
          <w:rFonts w:asciiTheme="majorBidi" w:hAnsiTheme="majorBidi" w:cstheme="majorBidi"/>
          <w:noProof/>
        </w:rPr>
        <w:drawing>
          <wp:inline distT="0" distB="0" distL="0" distR="0">
            <wp:extent cx="3734803" cy="2799612"/>
            <wp:effectExtent l="19050" t="0" r="0" b="0"/>
            <wp:docPr id="12" name="Picture 12" descr="C:\Users\Bolonkin\Documents\Fig and Graphes\PB-F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Bolonkin\Documents\Fig and Graphes\PB-F1.gif"/>
                    <pic:cNvPicPr>
                      <a:picLocks noChangeAspect="1" noChangeArrowheads="1"/>
                    </pic:cNvPicPr>
                  </pic:nvPicPr>
                  <pic:blipFill>
                    <a:blip r:embed="rId49" cstate="print"/>
                    <a:srcRect/>
                    <a:stretch>
                      <a:fillRect/>
                    </a:stretch>
                  </pic:blipFill>
                  <pic:spPr bwMode="auto">
                    <a:xfrm>
                      <a:off x="0" y="0"/>
                      <a:ext cx="3735433" cy="2800084"/>
                    </a:xfrm>
                    <a:prstGeom prst="rect">
                      <a:avLst/>
                    </a:prstGeom>
                    <a:noFill/>
                    <a:ln w="9525">
                      <a:noFill/>
                      <a:miter lim="800000"/>
                      <a:headEnd/>
                      <a:tailEnd/>
                    </a:ln>
                  </pic:spPr>
                </pic:pic>
              </a:graphicData>
            </a:graphic>
          </wp:inline>
        </w:drawing>
      </w:r>
      <w:r w:rsidR="00FC27FC" w:rsidRPr="0045751D">
        <w:rPr>
          <w:rFonts w:asciiTheme="majorBidi" w:hAnsiTheme="majorBidi" w:cstheme="majorBidi"/>
        </w:rPr>
        <w:br/>
      </w:r>
      <w:r w:rsidR="00AA6660" w:rsidRPr="0045751D">
        <w:rPr>
          <w:rFonts w:asciiTheme="majorBidi" w:hAnsiTheme="majorBidi" w:cstheme="majorBidi"/>
          <w:b w:val="0"/>
          <w:bCs/>
          <w:color w:val="000000" w:themeColor="text1"/>
          <w:sz w:val="24"/>
          <w:szCs w:val="24"/>
        </w:rPr>
        <w:t>Fig.</w:t>
      </w:r>
      <w:r w:rsidR="000D009E" w:rsidRPr="0045751D">
        <w:rPr>
          <w:rFonts w:asciiTheme="majorBidi" w:hAnsiTheme="majorBidi" w:cstheme="majorBidi"/>
          <w:b w:val="0"/>
          <w:bCs/>
          <w:color w:val="000000" w:themeColor="text1"/>
          <w:sz w:val="24"/>
          <w:szCs w:val="24"/>
        </w:rPr>
        <w:t xml:space="preserve"> 6,</w:t>
      </w:r>
      <w:r w:rsidR="000D009E" w:rsidRPr="0045751D">
        <w:rPr>
          <w:rFonts w:asciiTheme="majorBidi" w:hAnsiTheme="majorBidi" w:cstheme="majorBidi"/>
        </w:rPr>
        <w:t xml:space="preserve"> </w:t>
      </w:r>
      <w:r w:rsidR="00AA6660" w:rsidRPr="0045751D">
        <w:rPr>
          <w:rFonts w:asciiTheme="majorBidi" w:hAnsiTheme="majorBidi" w:cstheme="majorBidi"/>
          <w:b w:val="0"/>
          <w:bCs/>
          <w:color w:val="000000" w:themeColor="text1"/>
          <w:sz w:val="24"/>
          <w:szCs w:val="24"/>
        </w:rPr>
        <w:t xml:space="preserve">Suggested penetration </w:t>
      </w:r>
      <w:r w:rsidR="00AA6660" w:rsidRPr="0045751D">
        <w:rPr>
          <w:rFonts w:asciiTheme="majorBidi" w:hAnsiTheme="majorBidi" w:cstheme="majorBidi"/>
          <w:b w:val="0"/>
          <w:bCs/>
          <w:color w:val="000000" w:themeColor="text1"/>
          <w:sz w:val="22"/>
          <w:szCs w:val="22"/>
        </w:rPr>
        <w:t>bunker bomb (</w:t>
      </w:r>
      <w:r w:rsidR="00742860" w:rsidRPr="0045751D">
        <w:rPr>
          <w:rFonts w:asciiTheme="majorBidi" w:hAnsiTheme="majorBidi" w:cstheme="majorBidi"/>
          <w:b w:val="0"/>
          <w:bCs/>
          <w:sz w:val="22"/>
          <w:szCs w:val="22"/>
        </w:rPr>
        <w:t xml:space="preserve">Self-propelled </w:t>
      </w:r>
      <w:r w:rsidR="00AA6660" w:rsidRPr="0045751D">
        <w:rPr>
          <w:rFonts w:asciiTheme="majorBidi" w:hAnsiTheme="majorBidi" w:cstheme="majorBidi"/>
          <w:b w:val="0"/>
          <w:bCs/>
          <w:color w:val="000000" w:themeColor="text1"/>
          <w:sz w:val="22"/>
          <w:szCs w:val="22"/>
        </w:rPr>
        <w:t>bomb). (a</w:t>
      </w:r>
      <w:r w:rsidR="00AA6660" w:rsidRPr="0045751D">
        <w:rPr>
          <w:rFonts w:asciiTheme="majorBidi" w:hAnsiTheme="majorBidi" w:cstheme="majorBidi"/>
          <w:b w:val="0"/>
          <w:bCs/>
          <w:color w:val="000000" w:themeColor="text1"/>
          <w:sz w:val="24"/>
          <w:szCs w:val="24"/>
        </w:rPr>
        <w:t xml:space="preserve">) Flight bomb; (b) Underground part of </w:t>
      </w:r>
      <w:r w:rsidR="000D009E" w:rsidRPr="0045751D">
        <w:rPr>
          <w:rFonts w:asciiTheme="majorBidi" w:hAnsiTheme="majorBidi" w:cstheme="majorBidi"/>
          <w:b w:val="0"/>
          <w:bCs/>
          <w:color w:val="000000" w:themeColor="text1"/>
          <w:sz w:val="24"/>
          <w:szCs w:val="24"/>
        </w:rPr>
        <w:t>Self</w:t>
      </w:r>
      <w:r w:rsidR="000D009E" w:rsidRPr="0045751D">
        <w:rPr>
          <w:rFonts w:asciiTheme="majorBidi" w:hAnsiTheme="majorBidi" w:cstheme="majorBidi"/>
          <w:b w:val="0"/>
          <w:bCs/>
          <w:sz w:val="24"/>
          <w:szCs w:val="24"/>
        </w:rPr>
        <w:t xml:space="preserve"> Propelled</w:t>
      </w:r>
      <w:r w:rsidR="000D009E" w:rsidRPr="0045751D">
        <w:rPr>
          <w:rFonts w:asciiTheme="majorBidi" w:hAnsiTheme="majorBidi" w:cstheme="majorBidi"/>
        </w:rPr>
        <w:t xml:space="preserve"> </w:t>
      </w:r>
      <w:r w:rsidR="000D009E" w:rsidRPr="0045751D">
        <w:rPr>
          <w:rFonts w:asciiTheme="majorBidi" w:hAnsiTheme="majorBidi" w:cstheme="majorBidi"/>
          <w:b w:val="0"/>
          <w:bCs/>
          <w:color w:val="000000" w:themeColor="text1"/>
          <w:sz w:val="24"/>
          <w:szCs w:val="24"/>
        </w:rPr>
        <w:t>bomb. Notations: 1 – body of bomb; 2 – Initial implantation; 3 – initial shaped (cumulative) charge; 4 – flight accelerator; 5 – explosion chamber (underground engine</w:t>
      </w:r>
      <w:r w:rsidR="000D009E" w:rsidRPr="0045751D">
        <w:rPr>
          <w:rFonts w:asciiTheme="majorBidi" w:hAnsiTheme="majorBidi" w:cstheme="majorBidi"/>
          <w:sz w:val="24"/>
          <w:szCs w:val="24"/>
        </w:rPr>
        <w:t xml:space="preserve">. </w:t>
      </w:r>
      <w:r w:rsidR="000D009E" w:rsidRPr="00C56659">
        <w:rPr>
          <w:rFonts w:asciiTheme="majorBidi" w:hAnsiTheme="majorBidi" w:cstheme="majorBidi"/>
          <w:b w:val="0"/>
          <w:sz w:val="24"/>
          <w:szCs w:val="24"/>
        </w:rPr>
        <w:t>It may be a serial set of the solid fuel simple rocket disks</w:t>
      </w:r>
      <w:r w:rsidR="000D009E" w:rsidRPr="00C56659">
        <w:rPr>
          <w:rFonts w:asciiTheme="majorBidi" w:hAnsiTheme="majorBidi" w:cstheme="majorBidi"/>
          <w:b w:val="0"/>
          <w:bCs/>
          <w:color w:val="000000" w:themeColor="text1"/>
          <w:sz w:val="24"/>
          <w:szCs w:val="24"/>
        </w:rPr>
        <w:t xml:space="preserve">); 6 - folding hooks; 7 – main shaped (cumulative) </w:t>
      </w:r>
      <w:r w:rsidR="000D009E" w:rsidRPr="00C56659">
        <w:rPr>
          <w:rFonts w:asciiTheme="majorBidi" w:hAnsiTheme="majorBidi" w:cstheme="majorBidi"/>
          <w:b w:val="0"/>
          <w:sz w:val="24"/>
          <w:szCs w:val="24"/>
        </w:rPr>
        <w:t>chambers (it may be a serial set of the solid fuel shaped explosive semi-spherical disks</w:t>
      </w:r>
      <w:r w:rsidR="00A22A30" w:rsidRPr="00C56659">
        <w:rPr>
          <w:rFonts w:asciiTheme="majorBidi" w:hAnsiTheme="majorBidi" w:cstheme="majorBidi"/>
          <w:b w:val="0"/>
          <w:sz w:val="24"/>
          <w:szCs w:val="24"/>
        </w:rPr>
        <w:t>)</w:t>
      </w:r>
      <w:r w:rsidR="00AA6660" w:rsidRPr="0045751D">
        <w:rPr>
          <w:rFonts w:asciiTheme="majorBidi" w:hAnsiTheme="majorBidi" w:cstheme="majorBidi"/>
          <w:b w:val="0"/>
          <w:bCs/>
          <w:color w:val="000000" w:themeColor="text1"/>
          <w:sz w:val="24"/>
          <w:szCs w:val="24"/>
        </w:rPr>
        <w:t xml:space="preserve">; 8 – channels for exhaust gas; 9 – tank for a liquid explosives; 10 – 12 – injectors for liquid explosives. </w:t>
      </w:r>
    </w:p>
    <w:p w:rsidR="00476EEB" w:rsidRPr="000C738A" w:rsidRDefault="00277D59" w:rsidP="000C738A">
      <w:pPr>
        <w:pStyle w:val="BodyText01"/>
        <w:spacing w:after="240"/>
        <w:ind w:firstLine="720"/>
        <w:jc w:val="left"/>
        <w:rPr>
          <w:rFonts w:asciiTheme="majorBidi" w:hAnsiTheme="majorBidi" w:cstheme="majorBidi"/>
          <w:sz w:val="24"/>
          <w:szCs w:val="24"/>
        </w:rPr>
      </w:pPr>
      <w:r w:rsidRPr="0045751D">
        <w:rPr>
          <w:rFonts w:asciiTheme="majorBidi" w:hAnsiTheme="majorBidi" w:cstheme="majorBidi"/>
          <w:sz w:val="24"/>
          <w:szCs w:val="24"/>
        </w:rPr>
        <w:t xml:space="preserve"> </w:t>
      </w:r>
      <w:r w:rsidR="005310FA" w:rsidRPr="0045751D">
        <w:rPr>
          <w:rFonts w:asciiTheme="majorBidi" w:hAnsiTheme="majorBidi" w:cstheme="majorBidi"/>
          <w:sz w:val="24"/>
          <w:szCs w:val="24"/>
        </w:rPr>
        <w:t>Work.</w:t>
      </w:r>
      <w:r w:rsidR="00AA6660" w:rsidRPr="0045751D">
        <w:rPr>
          <w:rFonts w:asciiTheme="majorBidi" w:hAnsiTheme="majorBidi" w:cstheme="majorBidi"/>
          <w:b w:val="0"/>
          <w:bCs/>
          <w:color w:val="000000" w:themeColor="text1"/>
          <w:sz w:val="24"/>
          <w:szCs w:val="24"/>
        </w:rPr>
        <w:t xml:space="preserve"> The bomb uses the following method. After delivering the bomb </w:t>
      </w:r>
      <w:r w:rsidR="000D009E" w:rsidRPr="0045751D">
        <w:rPr>
          <w:rFonts w:asciiTheme="majorBidi" w:hAnsiTheme="majorBidi" w:cstheme="majorBidi"/>
          <w:b w:val="0"/>
          <w:bCs/>
          <w:color w:val="000000" w:themeColor="text1"/>
          <w:sz w:val="24"/>
          <w:szCs w:val="24"/>
        </w:rPr>
        <w:t>to the vicinity of the target</w:t>
      </w:r>
      <w:r w:rsidR="0045751D" w:rsidRPr="0045751D">
        <w:rPr>
          <w:rFonts w:asciiTheme="majorBidi" w:hAnsiTheme="majorBidi" w:cstheme="majorBidi"/>
          <w:b w:val="0"/>
          <w:bCs/>
          <w:color w:val="000000" w:themeColor="text1"/>
          <w:sz w:val="24"/>
          <w:szCs w:val="24"/>
        </w:rPr>
        <w:t xml:space="preserve">, </w:t>
      </w:r>
      <w:r w:rsidR="00AA6660" w:rsidRPr="0045751D">
        <w:rPr>
          <w:rFonts w:asciiTheme="majorBidi" w:hAnsiTheme="majorBidi" w:cstheme="majorBidi"/>
          <w:b w:val="0"/>
          <w:bCs/>
          <w:color w:val="000000" w:themeColor="text1"/>
          <w:sz w:val="24"/>
          <w:szCs w:val="24"/>
        </w:rPr>
        <w:t xml:space="preserve">the accelerator 4 turns on </w:t>
      </w:r>
      <w:r w:rsidR="0045751D" w:rsidRPr="0045751D">
        <w:rPr>
          <w:rFonts w:asciiTheme="majorBidi" w:hAnsiTheme="majorBidi" w:cstheme="majorBidi"/>
          <w:b w:val="0"/>
          <w:bCs/>
          <w:color w:val="000000" w:themeColor="text1"/>
          <w:sz w:val="24"/>
          <w:szCs w:val="24"/>
        </w:rPr>
        <w:t xml:space="preserve">increasing the speed </w:t>
      </w:r>
      <w:r w:rsidR="00AA6660" w:rsidRPr="0045751D">
        <w:rPr>
          <w:rFonts w:asciiTheme="majorBidi" w:hAnsiTheme="majorBidi" w:cstheme="majorBidi"/>
          <w:b w:val="0"/>
          <w:bCs/>
          <w:color w:val="000000" w:themeColor="text1"/>
          <w:sz w:val="24"/>
          <w:szCs w:val="24"/>
        </w:rPr>
        <w:t>250 – 500 m/s</w:t>
      </w:r>
      <w:r w:rsidR="00CC44F5" w:rsidRPr="0045751D">
        <w:rPr>
          <w:rFonts w:asciiTheme="majorBidi" w:hAnsiTheme="majorBidi" w:cstheme="majorBidi"/>
          <w:b w:val="0"/>
          <w:bCs/>
          <w:sz w:val="24"/>
          <w:szCs w:val="24"/>
        </w:rPr>
        <w:t xml:space="preserve"> over a falling speed</w:t>
      </w:r>
      <w:r w:rsidR="0041052C" w:rsidRPr="0045751D">
        <w:rPr>
          <w:rFonts w:asciiTheme="majorBidi" w:hAnsiTheme="majorBidi" w:cstheme="majorBidi"/>
          <w:b w:val="0"/>
          <w:bCs/>
          <w:sz w:val="24"/>
          <w:szCs w:val="24"/>
        </w:rPr>
        <w:t>.</w:t>
      </w:r>
      <w:r w:rsidR="00AA6660" w:rsidRPr="0045751D">
        <w:rPr>
          <w:rFonts w:asciiTheme="majorBidi" w:hAnsiTheme="majorBidi" w:cstheme="majorBidi"/>
          <w:b w:val="0"/>
          <w:bCs/>
          <w:color w:val="000000" w:themeColor="text1"/>
          <w:sz w:val="24"/>
          <w:szCs w:val="24"/>
        </w:rPr>
        <w:t xml:space="preserve"> The forward cumulative charge </w:t>
      </w:r>
      <w:r w:rsidR="00820E95" w:rsidRPr="0045751D">
        <w:rPr>
          <w:rFonts w:asciiTheme="majorBidi" w:hAnsiTheme="majorBidi" w:cstheme="majorBidi"/>
          <w:b w:val="0"/>
          <w:bCs/>
          <w:sz w:val="24"/>
          <w:szCs w:val="24"/>
        </w:rPr>
        <w:t>produces</w:t>
      </w:r>
      <w:r w:rsidR="00AA6660" w:rsidRPr="0045751D">
        <w:rPr>
          <w:rFonts w:asciiTheme="majorBidi" w:hAnsiTheme="majorBidi" w:cstheme="majorBidi"/>
          <w:b w:val="0"/>
          <w:bCs/>
          <w:color w:val="000000" w:themeColor="text1"/>
          <w:sz w:val="24"/>
          <w:szCs w:val="24"/>
        </w:rPr>
        <w:t xml:space="preserve"> the narrow channel into the bunker solid protection (it may be armor), injects the liquid explosive into channel and explodes it. The bomb </w:t>
      </w:r>
      <w:r w:rsidR="0045751D" w:rsidRPr="0045751D">
        <w:rPr>
          <w:rFonts w:asciiTheme="majorBidi" w:hAnsiTheme="majorBidi" w:cstheme="majorBidi"/>
          <w:b w:val="0"/>
          <w:bCs/>
          <w:color w:val="000000" w:themeColor="text1"/>
          <w:sz w:val="24"/>
          <w:szCs w:val="24"/>
        </w:rPr>
        <w:t xml:space="preserve">utilizes initially </w:t>
      </w:r>
      <w:r w:rsidR="00AA6660" w:rsidRPr="0045751D">
        <w:rPr>
          <w:rFonts w:asciiTheme="majorBidi" w:hAnsiTheme="majorBidi" w:cstheme="majorBidi"/>
          <w:b w:val="0"/>
          <w:bCs/>
          <w:color w:val="000000" w:themeColor="text1"/>
          <w:sz w:val="24"/>
          <w:szCs w:val="24"/>
        </w:rPr>
        <w:t>the enormous kinetic energy for initial penetration</w:t>
      </w:r>
      <w:r w:rsidR="0045751D" w:rsidRPr="0045751D">
        <w:rPr>
          <w:rFonts w:asciiTheme="majorBidi" w:hAnsiTheme="majorBidi" w:cstheme="majorBidi"/>
          <w:b w:val="0"/>
          <w:bCs/>
          <w:color w:val="000000" w:themeColor="text1"/>
          <w:sz w:val="24"/>
          <w:szCs w:val="24"/>
        </w:rPr>
        <w:t xml:space="preserve">. </w:t>
      </w:r>
      <w:r w:rsidR="00AA6660" w:rsidRPr="0045751D">
        <w:rPr>
          <w:rFonts w:asciiTheme="majorBidi" w:hAnsiTheme="majorBidi" w:cstheme="majorBidi"/>
          <w:b w:val="0"/>
          <w:bCs/>
          <w:color w:val="000000" w:themeColor="text1"/>
          <w:sz w:val="24"/>
          <w:szCs w:val="24"/>
        </w:rPr>
        <w:t>After this</w:t>
      </w:r>
      <w:r w:rsidR="0045751D" w:rsidRPr="0045751D">
        <w:rPr>
          <w:rFonts w:asciiTheme="majorBidi" w:hAnsiTheme="majorBidi" w:cstheme="majorBidi"/>
          <w:b w:val="0"/>
          <w:bCs/>
          <w:color w:val="000000" w:themeColor="text1"/>
          <w:sz w:val="24"/>
          <w:szCs w:val="24"/>
        </w:rPr>
        <w:t>,</w:t>
      </w:r>
      <w:r w:rsidR="00AA6660" w:rsidRPr="0045751D">
        <w:rPr>
          <w:rFonts w:asciiTheme="majorBidi" w:hAnsiTheme="majorBidi" w:cstheme="majorBidi"/>
          <w:b w:val="0"/>
          <w:bCs/>
          <w:color w:val="000000" w:themeColor="text1"/>
          <w:sz w:val="24"/>
          <w:szCs w:val="24"/>
        </w:rPr>
        <w:t xml:space="preserve"> the bomb begins to penetrate by itself. Bomb produces the following actions</w:t>
      </w:r>
      <w:r w:rsidR="008618D3" w:rsidRPr="0045751D">
        <w:rPr>
          <w:rFonts w:asciiTheme="majorBidi" w:hAnsiTheme="majorBidi" w:cstheme="majorBidi"/>
          <w:b w:val="0"/>
          <w:bCs/>
          <w:sz w:val="24"/>
          <w:szCs w:val="24"/>
        </w:rPr>
        <w:t>)</w:t>
      </w:r>
      <w:r w:rsidR="0045751D" w:rsidRPr="0045751D">
        <w:rPr>
          <w:rFonts w:asciiTheme="majorBidi" w:hAnsiTheme="majorBidi" w:cstheme="majorBidi"/>
          <w:b w:val="0"/>
          <w:bCs/>
          <w:sz w:val="24"/>
          <w:szCs w:val="24"/>
        </w:rPr>
        <w:t xml:space="preserve"> </w:t>
      </w:r>
      <w:r w:rsidR="008618D3" w:rsidRPr="0045751D">
        <w:rPr>
          <w:rFonts w:asciiTheme="majorBidi" w:hAnsiTheme="majorBidi" w:cstheme="majorBidi"/>
          <w:b w:val="0"/>
          <w:bCs/>
          <w:sz w:val="24"/>
          <w:szCs w:val="24"/>
        </w:rPr>
        <w:t>(</w:t>
      </w:r>
      <w:r w:rsidR="00AA6660" w:rsidRPr="0045751D">
        <w:rPr>
          <w:rFonts w:asciiTheme="majorBidi" w:hAnsiTheme="majorBidi" w:cstheme="majorBidi"/>
          <w:b w:val="0"/>
          <w:bCs/>
          <w:color w:val="000000" w:themeColor="text1"/>
          <w:sz w:val="24"/>
          <w:szCs w:val="24"/>
        </w:rPr>
        <w:t xml:space="preserve">fig. </w:t>
      </w:r>
      <w:r w:rsidR="008618D3" w:rsidRPr="0045751D">
        <w:rPr>
          <w:rFonts w:asciiTheme="majorBidi" w:hAnsiTheme="majorBidi" w:cstheme="majorBidi"/>
          <w:b w:val="0"/>
          <w:bCs/>
          <w:sz w:val="24"/>
          <w:szCs w:val="24"/>
        </w:rPr>
        <w:t>7</w:t>
      </w:r>
      <w:r w:rsidR="00DF6BE3" w:rsidRPr="0045751D">
        <w:rPr>
          <w:rFonts w:asciiTheme="majorBidi" w:hAnsiTheme="majorBidi" w:cstheme="majorBidi"/>
          <w:b w:val="0"/>
          <w:bCs/>
          <w:sz w:val="24"/>
          <w:szCs w:val="24"/>
        </w:rPr>
        <w:t>): (a)</w:t>
      </w:r>
      <w:r w:rsidR="00302BF6" w:rsidRPr="0045751D">
        <w:rPr>
          <w:rFonts w:asciiTheme="majorBidi" w:hAnsiTheme="majorBidi" w:cstheme="majorBidi"/>
          <w:b w:val="0"/>
          <w:bCs/>
          <w:sz w:val="24"/>
          <w:szCs w:val="24"/>
        </w:rPr>
        <w:t xml:space="preserve"> Explode the fi</w:t>
      </w:r>
      <w:r w:rsidR="00CC44F5" w:rsidRPr="0045751D">
        <w:rPr>
          <w:rFonts w:asciiTheme="majorBidi" w:hAnsiTheme="majorBidi" w:cstheme="majorBidi"/>
          <w:b w:val="0"/>
          <w:bCs/>
          <w:sz w:val="24"/>
          <w:szCs w:val="24"/>
        </w:rPr>
        <w:t>r</w:t>
      </w:r>
      <w:r w:rsidR="00302BF6" w:rsidRPr="0045751D">
        <w:rPr>
          <w:rFonts w:asciiTheme="majorBidi" w:hAnsiTheme="majorBidi" w:cstheme="majorBidi"/>
          <w:b w:val="0"/>
          <w:bCs/>
          <w:sz w:val="24"/>
          <w:szCs w:val="24"/>
        </w:rPr>
        <w:t xml:space="preserve">st explosive in main shaped chamber 7 </w:t>
      </w:r>
      <w:r w:rsidR="00454069" w:rsidRPr="0045751D">
        <w:rPr>
          <w:rFonts w:asciiTheme="majorBidi" w:hAnsiTheme="majorBidi" w:cstheme="majorBidi"/>
          <w:b w:val="0"/>
          <w:bCs/>
          <w:sz w:val="24"/>
          <w:szCs w:val="24"/>
        </w:rPr>
        <w:t>(SFF)</w:t>
      </w:r>
      <w:r w:rsidR="00017F78" w:rsidRPr="0045751D">
        <w:rPr>
          <w:rStyle w:val="hps"/>
          <w:rFonts w:asciiTheme="majorBidi" w:hAnsiTheme="majorBidi" w:cstheme="majorBidi"/>
          <w:b w:val="0"/>
          <w:bCs/>
          <w:color w:val="333333"/>
          <w:sz w:val="24"/>
          <w:szCs w:val="24"/>
        </w:rPr>
        <w:t xml:space="preserve">. </w:t>
      </w:r>
      <w:r w:rsidR="00454069" w:rsidRPr="0045751D">
        <w:rPr>
          <w:rFonts w:asciiTheme="majorBidi" w:hAnsiTheme="majorBidi" w:cstheme="majorBidi"/>
          <w:b w:val="0"/>
          <w:bCs/>
          <w:sz w:val="24"/>
          <w:szCs w:val="24"/>
        </w:rPr>
        <w:t>Slug creates</w:t>
      </w:r>
      <w:r w:rsidR="00CC44F5" w:rsidRPr="0045751D">
        <w:rPr>
          <w:rFonts w:asciiTheme="majorBidi" w:hAnsiTheme="majorBidi" w:cstheme="majorBidi"/>
          <w:b w:val="0"/>
          <w:bCs/>
          <w:sz w:val="24"/>
          <w:szCs w:val="24"/>
        </w:rPr>
        <w:t xml:space="preserve"> the canal 1 (fig.7</w:t>
      </w:r>
      <w:r w:rsidR="00DF6BE3" w:rsidRPr="0045751D">
        <w:rPr>
          <w:rFonts w:asciiTheme="majorBidi" w:hAnsiTheme="majorBidi" w:cstheme="majorBidi"/>
          <w:b w:val="0"/>
          <w:bCs/>
          <w:sz w:val="24"/>
          <w:szCs w:val="24"/>
        </w:rPr>
        <w:t>) into concrete</w:t>
      </w:r>
      <w:r w:rsidR="00454069" w:rsidRPr="0045751D">
        <w:rPr>
          <w:rFonts w:asciiTheme="majorBidi" w:hAnsiTheme="majorBidi" w:cstheme="majorBidi"/>
          <w:b w:val="0"/>
          <w:bCs/>
          <w:sz w:val="24"/>
          <w:szCs w:val="24"/>
        </w:rPr>
        <w:t xml:space="preserve"> or/and soil</w:t>
      </w:r>
      <w:r w:rsidR="00DF6BE3" w:rsidRPr="0045751D">
        <w:rPr>
          <w:rFonts w:asciiTheme="majorBidi" w:hAnsiTheme="majorBidi" w:cstheme="majorBidi"/>
          <w:b w:val="0"/>
          <w:bCs/>
          <w:sz w:val="24"/>
          <w:szCs w:val="24"/>
        </w:rPr>
        <w:t xml:space="preserve">; (b) Inject </w:t>
      </w:r>
      <w:r w:rsidR="00AA6660" w:rsidRPr="0045751D">
        <w:rPr>
          <w:rFonts w:asciiTheme="majorBidi" w:hAnsiTheme="majorBidi" w:cstheme="majorBidi"/>
          <w:b w:val="0"/>
          <w:bCs/>
          <w:color w:val="000000" w:themeColor="text1"/>
          <w:sz w:val="24"/>
          <w:szCs w:val="24"/>
        </w:rPr>
        <w:t>the liquid explosive by the very strong jet (</w:t>
      </w:r>
      <w:r w:rsidR="00A22A30">
        <w:rPr>
          <w:rFonts w:asciiTheme="majorBidi" w:hAnsiTheme="majorBidi" w:cstheme="majorBidi"/>
          <w:b w:val="0"/>
          <w:bCs/>
          <w:color w:val="000000" w:themeColor="text1"/>
          <w:sz w:val="24"/>
          <w:szCs w:val="24"/>
        </w:rPr>
        <w:t>strong</w:t>
      </w:r>
      <w:r w:rsidR="00AA6660" w:rsidRPr="0045751D">
        <w:rPr>
          <w:rFonts w:asciiTheme="majorBidi" w:hAnsiTheme="majorBidi" w:cstheme="majorBidi"/>
          <w:b w:val="0"/>
          <w:bCs/>
          <w:color w:val="000000" w:themeColor="text1"/>
          <w:sz w:val="24"/>
          <w:szCs w:val="24"/>
        </w:rPr>
        <w:t xml:space="preserve"> pressure) into canal; (c) Open hooks 3 and </w:t>
      </w:r>
      <w:r w:rsidR="00017F78" w:rsidRPr="0045751D">
        <w:rPr>
          <w:rFonts w:asciiTheme="majorBidi" w:hAnsiTheme="majorBidi" w:cstheme="majorBidi"/>
          <w:b w:val="0"/>
          <w:bCs/>
          <w:sz w:val="24"/>
          <w:szCs w:val="24"/>
        </w:rPr>
        <w:t>ignite the</w:t>
      </w:r>
      <w:r w:rsidR="00AA6660" w:rsidRPr="0045751D">
        <w:rPr>
          <w:rFonts w:asciiTheme="majorBidi" w:hAnsiTheme="majorBidi" w:cstheme="majorBidi"/>
          <w:b w:val="0"/>
          <w:bCs/>
          <w:color w:val="000000" w:themeColor="text1"/>
          <w:sz w:val="24"/>
          <w:szCs w:val="24"/>
        </w:rPr>
        <w:t xml:space="preserve"> explosive</w:t>
      </w:r>
      <w:r w:rsidR="00017F78" w:rsidRPr="0045751D">
        <w:rPr>
          <w:rFonts w:asciiTheme="majorBidi" w:hAnsiTheme="majorBidi" w:cstheme="majorBidi"/>
          <w:b w:val="0"/>
          <w:bCs/>
          <w:sz w:val="24"/>
          <w:szCs w:val="24"/>
        </w:rPr>
        <w:t xml:space="preserve"> in</w:t>
      </w:r>
      <w:r w:rsidR="00A22A30">
        <w:rPr>
          <w:rFonts w:asciiTheme="majorBidi" w:hAnsiTheme="majorBidi" w:cstheme="majorBidi"/>
          <w:b w:val="0"/>
          <w:bCs/>
          <w:sz w:val="24"/>
          <w:szCs w:val="24"/>
        </w:rPr>
        <w:t xml:space="preserve"> the</w:t>
      </w:r>
      <w:r w:rsidR="00017F78" w:rsidRPr="0045751D">
        <w:rPr>
          <w:rFonts w:asciiTheme="majorBidi" w:hAnsiTheme="majorBidi" w:cstheme="majorBidi"/>
          <w:b w:val="0"/>
          <w:bCs/>
          <w:sz w:val="24"/>
          <w:szCs w:val="24"/>
        </w:rPr>
        <w:t xml:space="preserve"> canal</w:t>
      </w:r>
      <w:r w:rsidR="00AA6660" w:rsidRPr="0045751D">
        <w:rPr>
          <w:rFonts w:asciiTheme="majorBidi" w:hAnsiTheme="majorBidi" w:cstheme="majorBidi"/>
          <w:b w:val="0"/>
          <w:bCs/>
          <w:color w:val="000000" w:themeColor="text1"/>
          <w:sz w:val="24"/>
          <w:szCs w:val="24"/>
        </w:rPr>
        <w:t xml:space="preserve">. We get the </w:t>
      </w:r>
      <w:r w:rsidR="00454069" w:rsidRPr="0045751D">
        <w:rPr>
          <w:rFonts w:asciiTheme="majorBidi" w:hAnsiTheme="majorBidi" w:cstheme="majorBidi"/>
          <w:b w:val="0"/>
          <w:bCs/>
          <w:sz w:val="24"/>
          <w:szCs w:val="24"/>
        </w:rPr>
        <w:t>cavity</w:t>
      </w:r>
      <w:r w:rsidR="00AA6660" w:rsidRPr="0045751D">
        <w:rPr>
          <w:rFonts w:asciiTheme="majorBidi" w:hAnsiTheme="majorBidi" w:cstheme="majorBidi"/>
          <w:b w:val="0"/>
          <w:bCs/>
          <w:color w:val="000000" w:themeColor="text1"/>
          <w:sz w:val="24"/>
          <w:szCs w:val="24"/>
        </w:rPr>
        <w:t xml:space="preserve"> 4 under bomb; (d) </w:t>
      </w:r>
      <w:r w:rsidR="00A22A30">
        <w:rPr>
          <w:rFonts w:asciiTheme="majorBidi" w:hAnsiTheme="majorBidi" w:cstheme="majorBidi"/>
          <w:b w:val="0"/>
          <w:bCs/>
          <w:color w:val="000000" w:themeColor="text1"/>
          <w:sz w:val="24"/>
          <w:szCs w:val="24"/>
        </w:rPr>
        <w:t>remove</w:t>
      </w:r>
      <w:r w:rsidR="00AA6660" w:rsidRPr="0045751D">
        <w:rPr>
          <w:rFonts w:asciiTheme="majorBidi" w:hAnsiTheme="majorBidi" w:cstheme="majorBidi"/>
          <w:b w:val="0"/>
          <w:bCs/>
          <w:color w:val="000000" w:themeColor="text1"/>
          <w:sz w:val="24"/>
          <w:szCs w:val="24"/>
        </w:rPr>
        <w:t xml:space="preserve"> the exhaust gases from chamber 4</w:t>
      </w:r>
      <w:r w:rsidR="00454069" w:rsidRPr="0045751D">
        <w:rPr>
          <w:rFonts w:asciiTheme="majorBidi" w:hAnsiTheme="majorBidi" w:cstheme="majorBidi"/>
          <w:b w:val="0"/>
          <w:bCs/>
          <w:sz w:val="24"/>
          <w:szCs w:val="24"/>
        </w:rPr>
        <w:t xml:space="preserve"> from canals into bomb</w:t>
      </w:r>
      <w:r w:rsidR="00AA6660" w:rsidRPr="0045751D">
        <w:rPr>
          <w:rFonts w:asciiTheme="majorBidi" w:hAnsiTheme="majorBidi" w:cstheme="majorBidi"/>
          <w:b w:val="0"/>
          <w:bCs/>
          <w:color w:val="000000" w:themeColor="text1"/>
          <w:sz w:val="24"/>
          <w:szCs w:val="24"/>
        </w:rPr>
        <w:t xml:space="preserve">; (e) remove hooks, </w:t>
      </w:r>
      <w:r w:rsidR="00017F78" w:rsidRPr="0045751D">
        <w:rPr>
          <w:rFonts w:asciiTheme="majorBidi" w:hAnsiTheme="majorBidi" w:cstheme="majorBidi"/>
          <w:b w:val="0"/>
          <w:bCs/>
          <w:sz w:val="24"/>
          <w:szCs w:val="24"/>
        </w:rPr>
        <w:t xml:space="preserve">explode a first solid fuel disk in chamber 6 of underground rocket engine (or </w:t>
      </w:r>
      <w:r w:rsidR="00AA6660" w:rsidRPr="0045751D">
        <w:rPr>
          <w:rFonts w:asciiTheme="majorBidi" w:hAnsiTheme="majorBidi" w:cstheme="majorBidi"/>
          <w:b w:val="0"/>
          <w:bCs/>
          <w:color w:val="000000" w:themeColor="text1"/>
          <w:sz w:val="24"/>
          <w:szCs w:val="24"/>
        </w:rPr>
        <w:t>inject a liquid explosive into the engine chamber 5 and ignite</w:t>
      </w:r>
      <w:r w:rsidR="00017F78" w:rsidRPr="0045751D">
        <w:rPr>
          <w:rFonts w:asciiTheme="majorBidi" w:hAnsiTheme="majorBidi" w:cstheme="majorBidi"/>
          <w:b w:val="0"/>
          <w:bCs/>
          <w:sz w:val="24"/>
          <w:szCs w:val="24"/>
        </w:rPr>
        <w:t>)</w:t>
      </w:r>
      <w:r w:rsidR="00DF6BE3" w:rsidRPr="0045751D">
        <w:rPr>
          <w:rFonts w:asciiTheme="majorBidi" w:hAnsiTheme="majorBidi" w:cstheme="majorBidi"/>
          <w:b w:val="0"/>
          <w:bCs/>
          <w:sz w:val="24"/>
          <w:szCs w:val="24"/>
        </w:rPr>
        <w:t>.</w:t>
      </w:r>
      <w:r w:rsidR="00AA6660" w:rsidRPr="0045751D">
        <w:rPr>
          <w:rFonts w:asciiTheme="majorBidi" w:hAnsiTheme="majorBidi" w:cstheme="majorBidi"/>
          <w:b w:val="0"/>
          <w:bCs/>
          <w:color w:val="000000" w:themeColor="text1"/>
          <w:sz w:val="24"/>
          <w:szCs w:val="24"/>
        </w:rPr>
        <w:t xml:space="preserve"> The exhaust rocket gases </w:t>
      </w:r>
      <w:r w:rsidR="00017F78" w:rsidRPr="0045751D">
        <w:rPr>
          <w:rFonts w:asciiTheme="majorBidi" w:hAnsiTheme="majorBidi" w:cstheme="majorBidi"/>
          <w:b w:val="0"/>
          <w:bCs/>
          <w:sz w:val="24"/>
          <w:szCs w:val="24"/>
        </w:rPr>
        <w:t xml:space="preserve">(explosion) </w:t>
      </w:r>
      <w:r w:rsidR="00AA6660" w:rsidRPr="0045751D">
        <w:rPr>
          <w:rFonts w:asciiTheme="majorBidi" w:hAnsiTheme="majorBidi" w:cstheme="majorBidi"/>
          <w:b w:val="0"/>
          <w:bCs/>
          <w:color w:val="000000" w:themeColor="text1"/>
          <w:sz w:val="24"/>
          <w:szCs w:val="24"/>
        </w:rPr>
        <w:t xml:space="preserve">move the bomb into empty </w:t>
      </w:r>
      <w:r w:rsidR="00C70F5B" w:rsidRPr="0045751D">
        <w:rPr>
          <w:rFonts w:asciiTheme="majorBidi" w:hAnsiTheme="majorBidi" w:cstheme="majorBidi"/>
          <w:b w:val="0"/>
          <w:bCs/>
          <w:sz w:val="24"/>
          <w:szCs w:val="24"/>
        </w:rPr>
        <w:t>cavity</w:t>
      </w:r>
      <w:r w:rsidR="00AA6660" w:rsidRPr="0045751D">
        <w:rPr>
          <w:rFonts w:asciiTheme="majorBidi" w:hAnsiTheme="majorBidi" w:cstheme="majorBidi"/>
          <w:b w:val="0"/>
          <w:bCs/>
          <w:color w:val="000000" w:themeColor="text1"/>
          <w:sz w:val="24"/>
          <w:szCs w:val="24"/>
        </w:rPr>
        <w:t xml:space="preserve"> 4 and penetrate into concrete (ground); (f)-(g) repeat the actions (a)-(e) while the bomb has </w:t>
      </w:r>
      <w:r w:rsidR="00B01209" w:rsidRPr="0045751D">
        <w:rPr>
          <w:rFonts w:asciiTheme="majorBidi" w:hAnsiTheme="majorBidi" w:cstheme="majorBidi"/>
          <w:b w:val="0"/>
          <w:bCs/>
          <w:sz w:val="24"/>
          <w:szCs w:val="24"/>
        </w:rPr>
        <w:t xml:space="preserve">shared and rocket disks and </w:t>
      </w:r>
      <w:r w:rsidR="00AA6660" w:rsidRPr="0045751D">
        <w:rPr>
          <w:rFonts w:asciiTheme="majorBidi" w:hAnsiTheme="majorBidi" w:cstheme="majorBidi"/>
          <w:b w:val="0"/>
          <w:bCs/>
          <w:color w:val="000000" w:themeColor="text1"/>
          <w:sz w:val="24"/>
          <w:szCs w:val="24"/>
        </w:rPr>
        <w:t xml:space="preserve">the liquid explosive. (h) In final </w:t>
      </w:r>
      <w:r w:rsidR="00DF6BE3" w:rsidRPr="0045751D">
        <w:rPr>
          <w:rFonts w:asciiTheme="majorBidi" w:hAnsiTheme="majorBidi" w:cstheme="majorBidi"/>
          <w:b w:val="0"/>
          <w:bCs/>
          <w:sz w:val="24"/>
          <w:szCs w:val="24"/>
        </w:rPr>
        <w:t>st</w:t>
      </w:r>
      <w:r w:rsidR="00A22A30">
        <w:rPr>
          <w:rFonts w:asciiTheme="majorBidi" w:hAnsiTheme="majorBidi" w:cstheme="majorBidi"/>
          <w:b w:val="0"/>
          <w:bCs/>
          <w:sz w:val="24"/>
          <w:szCs w:val="24"/>
        </w:rPr>
        <w:t>age</w:t>
      </w:r>
      <w:r w:rsidR="00DF6BE3" w:rsidRPr="0045751D">
        <w:rPr>
          <w:rFonts w:asciiTheme="majorBidi" w:hAnsiTheme="majorBidi" w:cstheme="majorBidi"/>
          <w:b w:val="0"/>
          <w:bCs/>
          <w:sz w:val="24"/>
          <w:szCs w:val="24"/>
        </w:rPr>
        <w:t xml:space="preserve"> </w:t>
      </w:r>
      <w:r w:rsidR="00B01209" w:rsidRPr="0045751D">
        <w:rPr>
          <w:rFonts w:asciiTheme="majorBidi" w:hAnsiTheme="majorBidi" w:cstheme="majorBidi"/>
          <w:b w:val="0"/>
          <w:bCs/>
          <w:sz w:val="24"/>
          <w:szCs w:val="24"/>
        </w:rPr>
        <w:t>(or given depth)</w:t>
      </w:r>
      <w:r w:rsidR="00AA6660" w:rsidRPr="0045751D">
        <w:rPr>
          <w:rFonts w:asciiTheme="majorBidi" w:hAnsiTheme="majorBidi" w:cstheme="majorBidi"/>
          <w:b w:val="0"/>
          <w:bCs/>
          <w:color w:val="000000" w:themeColor="text1"/>
          <w:sz w:val="24"/>
          <w:szCs w:val="24"/>
        </w:rPr>
        <w:t xml:space="preserve"> the bomb explodes.</w:t>
      </w:r>
      <w:r w:rsidR="00E4791B" w:rsidRPr="0045751D">
        <w:rPr>
          <w:rFonts w:asciiTheme="majorBidi" w:hAnsiTheme="majorBidi" w:cstheme="majorBidi"/>
          <w:sz w:val="24"/>
          <w:szCs w:val="24"/>
        </w:rPr>
        <w:t xml:space="preserve">  </w:t>
      </w:r>
      <w:r w:rsidR="00C34E9A" w:rsidRPr="0045751D">
        <w:rPr>
          <w:rFonts w:asciiTheme="majorBidi" w:hAnsiTheme="majorBidi" w:cstheme="majorBidi"/>
          <w:sz w:val="24"/>
          <w:szCs w:val="24"/>
        </w:rPr>
        <w:t xml:space="preserve">             </w:t>
      </w:r>
      <w:r w:rsidR="00863DBA" w:rsidRPr="0045751D">
        <w:rPr>
          <w:rFonts w:asciiTheme="majorBidi" w:hAnsiTheme="majorBidi" w:cstheme="majorBidi"/>
          <w:sz w:val="24"/>
          <w:szCs w:val="24"/>
        </w:rPr>
        <w:t xml:space="preserve">             </w:t>
      </w:r>
      <w:r w:rsidR="00C34E9A" w:rsidRPr="0045751D">
        <w:rPr>
          <w:rFonts w:asciiTheme="majorBidi" w:hAnsiTheme="majorBidi" w:cstheme="majorBidi"/>
          <w:sz w:val="24"/>
          <w:szCs w:val="24"/>
        </w:rPr>
        <w:br/>
      </w:r>
      <w:r w:rsidR="00C56659">
        <w:rPr>
          <w:rFonts w:asciiTheme="majorBidi" w:hAnsiTheme="majorBidi" w:cstheme="majorBidi"/>
          <w:sz w:val="24"/>
          <w:szCs w:val="24"/>
        </w:rPr>
        <w:lastRenderedPageBreak/>
        <w:t xml:space="preserve">         </w:t>
      </w:r>
      <w:r w:rsidR="00C34E9A" w:rsidRPr="0045751D">
        <w:rPr>
          <w:rFonts w:asciiTheme="majorBidi" w:hAnsiTheme="majorBidi" w:cstheme="majorBidi"/>
          <w:noProof/>
          <w:color w:val="000000" w:themeColor="text1"/>
          <w:sz w:val="24"/>
          <w:szCs w:val="24"/>
        </w:rPr>
        <w:drawing>
          <wp:inline distT="0" distB="0" distL="0" distR="0">
            <wp:extent cx="5462208" cy="4094475"/>
            <wp:effectExtent l="0" t="0" r="5715" b="1905"/>
            <wp:docPr id="39" name="Picture 7" descr="C:\Users\Bolonkin\Documents\Fig and Graphes\PB-F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Bolonkin\Documents\Fig and Graphes\PB-F2.gif"/>
                    <pic:cNvPicPr>
                      <a:picLocks noChangeAspect="1" noChangeArrowheads="1"/>
                    </pic:cNvPicPr>
                  </pic:nvPicPr>
                  <pic:blipFill>
                    <a:blip r:embed="rId50" cstate="print"/>
                    <a:srcRect/>
                    <a:stretch>
                      <a:fillRect/>
                    </a:stretch>
                  </pic:blipFill>
                  <pic:spPr bwMode="auto">
                    <a:xfrm>
                      <a:off x="0" y="0"/>
                      <a:ext cx="5468397" cy="4099115"/>
                    </a:xfrm>
                    <a:prstGeom prst="rect">
                      <a:avLst/>
                    </a:prstGeom>
                    <a:noFill/>
                    <a:ln w="9525">
                      <a:noFill/>
                      <a:miter lim="800000"/>
                      <a:headEnd/>
                      <a:tailEnd/>
                    </a:ln>
                  </pic:spPr>
                </pic:pic>
              </a:graphicData>
            </a:graphic>
          </wp:inline>
        </w:drawing>
      </w:r>
      <w:r w:rsidR="00C34E9A" w:rsidRPr="0045751D">
        <w:rPr>
          <w:rFonts w:asciiTheme="majorBidi" w:hAnsiTheme="majorBidi" w:cstheme="majorBidi"/>
          <w:color w:val="000000" w:themeColor="text1"/>
          <w:sz w:val="24"/>
          <w:szCs w:val="24"/>
        </w:rPr>
        <w:br/>
        <w:t>Fig.</w:t>
      </w:r>
      <w:r w:rsidR="008618D3" w:rsidRPr="0045751D">
        <w:rPr>
          <w:rFonts w:asciiTheme="majorBidi" w:hAnsiTheme="majorBidi" w:cstheme="majorBidi"/>
          <w:sz w:val="24"/>
          <w:szCs w:val="24"/>
        </w:rPr>
        <w:t>7</w:t>
      </w:r>
      <w:r w:rsidR="00B01209" w:rsidRPr="0045751D">
        <w:rPr>
          <w:rFonts w:asciiTheme="majorBidi" w:hAnsiTheme="majorBidi" w:cstheme="majorBidi"/>
          <w:sz w:val="24"/>
          <w:szCs w:val="24"/>
        </w:rPr>
        <w:t xml:space="preserve">. </w:t>
      </w:r>
      <w:r w:rsidR="00B01209" w:rsidRPr="008E088D">
        <w:rPr>
          <w:rFonts w:asciiTheme="majorBidi" w:hAnsiTheme="majorBidi" w:cstheme="majorBidi"/>
          <w:b w:val="0"/>
          <w:bCs/>
          <w:sz w:val="24"/>
          <w:szCs w:val="24"/>
        </w:rPr>
        <w:t>Work</w:t>
      </w:r>
      <w:r w:rsidR="00C34E9A" w:rsidRPr="008E088D">
        <w:rPr>
          <w:rFonts w:asciiTheme="majorBidi" w:hAnsiTheme="majorBidi" w:cstheme="majorBidi"/>
          <w:b w:val="0"/>
          <w:bCs/>
          <w:color w:val="000000" w:themeColor="text1"/>
          <w:sz w:val="24"/>
          <w:szCs w:val="24"/>
        </w:rPr>
        <w:t xml:space="preserve"> of </w:t>
      </w:r>
      <w:r w:rsidR="00B01209" w:rsidRPr="008E088D">
        <w:rPr>
          <w:rFonts w:asciiTheme="majorBidi" w:hAnsiTheme="majorBidi" w:cstheme="majorBidi"/>
          <w:b w:val="0"/>
          <w:bCs/>
          <w:sz w:val="24"/>
          <w:szCs w:val="24"/>
        </w:rPr>
        <w:t>Self-</w:t>
      </w:r>
      <w:r w:rsidR="00C70F5B" w:rsidRPr="008E088D">
        <w:rPr>
          <w:rFonts w:asciiTheme="majorBidi" w:hAnsiTheme="majorBidi" w:cstheme="majorBidi"/>
          <w:b w:val="0"/>
          <w:bCs/>
          <w:sz w:val="24"/>
          <w:szCs w:val="24"/>
        </w:rPr>
        <w:t>propelled</w:t>
      </w:r>
      <w:r w:rsidR="00C34E9A" w:rsidRPr="008E088D">
        <w:rPr>
          <w:rFonts w:asciiTheme="majorBidi" w:hAnsiTheme="majorBidi" w:cstheme="majorBidi"/>
          <w:b w:val="0"/>
          <w:bCs/>
          <w:color w:val="000000" w:themeColor="text1"/>
          <w:sz w:val="24"/>
          <w:szCs w:val="24"/>
        </w:rPr>
        <w:t xml:space="preserve"> </w:t>
      </w:r>
      <w:r w:rsidR="00AA6660" w:rsidRPr="008E088D">
        <w:rPr>
          <w:rFonts w:asciiTheme="majorBidi" w:hAnsiTheme="majorBidi" w:cstheme="majorBidi"/>
          <w:b w:val="0"/>
          <w:bCs/>
          <w:color w:val="000000" w:themeColor="text1"/>
          <w:sz w:val="24"/>
          <w:szCs w:val="24"/>
        </w:rPr>
        <w:t>B</w:t>
      </w:r>
      <w:r w:rsidR="00C34E9A" w:rsidRPr="008E088D">
        <w:rPr>
          <w:rFonts w:asciiTheme="majorBidi" w:hAnsiTheme="majorBidi" w:cstheme="majorBidi"/>
          <w:b w:val="0"/>
          <w:bCs/>
          <w:color w:val="000000" w:themeColor="text1"/>
          <w:sz w:val="24"/>
          <w:szCs w:val="24"/>
        </w:rPr>
        <w:t>omb after the penetration as the conventional penetration bunker bomb into Earth (</w:t>
      </w:r>
      <w:r w:rsidR="008E088D">
        <w:rPr>
          <w:rFonts w:asciiTheme="majorBidi" w:hAnsiTheme="majorBidi" w:cstheme="majorBidi"/>
          <w:b w:val="0"/>
          <w:bCs/>
          <w:color w:val="000000" w:themeColor="text1"/>
          <w:sz w:val="24"/>
          <w:szCs w:val="24"/>
        </w:rPr>
        <w:t xml:space="preserve">or </w:t>
      </w:r>
      <w:r w:rsidR="00C70F5B" w:rsidRPr="008E088D">
        <w:rPr>
          <w:rFonts w:asciiTheme="majorBidi" w:hAnsiTheme="majorBidi" w:cstheme="majorBidi"/>
          <w:b w:val="0"/>
          <w:bCs/>
          <w:sz w:val="24"/>
          <w:szCs w:val="24"/>
        </w:rPr>
        <w:t>protect</w:t>
      </w:r>
      <w:r w:rsidR="008E088D">
        <w:rPr>
          <w:rFonts w:asciiTheme="majorBidi" w:hAnsiTheme="majorBidi" w:cstheme="majorBidi"/>
          <w:b w:val="0"/>
          <w:bCs/>
          <w:sz w:val="24"/>
          <w:szCs w:val="24"/>
        </w:rPr>
        <w:t>ed</w:t>
      </w:r>
      <w:r w:rsidR="00C70F5B" w:rsidRPr="008E088D">
        <w:rPr>
          <w:rFonts w:asciiTheme="majorBidi" w:hAnsiTheme="majorBidi" w:cstheme="majorBidi"/>
          <w:b w:val="0"/>
          <w:bCs/>
          <w:sz w:val="24"/>
          <w:szCs w:val="24"/>
        </w:rPr>
        <w:t xml:space="preserve"> </w:t>
      </w:r>
      <w:r w:rsidR="00C34E9A" w:rsidRPr="008E088D">
        <w:rPr>
          <w:rFonts w:asciiTheme="majorBidi" w:hAnsiTheme="majorBidi" w:cstheme="majorBidi"/>
          <w:b w:val="0"/>
          <w:bCs/>
          <w:color w:val="000000" w:themeColor="text1"/>
          <w:sz w:val="24"/>
          <w:szCs w:val="24"/>
        </w:rPr>
        <w:t xml:space="preserve">concrete). Action and </w:t>
      </w:r>
      <w:r w:rsidR="00E07C5D" w:rsidRPr="008E088D">
        <w:rPr>
          <w:rFonts w:asciiTheme="majorBidi" w:hAnsiTheme="majorBidi" w:cstheme="majorBidi"/>
          <w:b w:val="0"/>
          <w:bCs/>
          <w:sz w:val="24"/>
          <w:szCs w:val="24"/>
        </w:rPr>
        <w:t>notation</w:t>
      </w:r>
      <w:r w:rsidR="00C70F5B" w:rsidRPr="008E088D">
        <w:rPr>
          <w:rFonts w:asciiTheme="majorBidi" w:hAnsiTheme="majorBidi" w:cstheme="majorBidi"/>
          <w:b w:val="0"/>
          <w:bCs/>
          <w:sz w:val="24"/>
          <w:szCs w:val="24"/>
        </w:rPr>
        <w:t>s</w:t>
      </w:r>
      <w:r w:rsidR="00C34E9A" w:rsidRPr="008E088D">
        <w:rPr>
          <w:rFonts w:asciiTheme="majorBidi" w:hAnsiTheme="majorBidi" w:cstheme="majorBidi"/>
          <w:b w:val="0"/>
          <w:bCs/>
          <w:color w:val="000000" w:themeColor="text1"/>
          <w:sz w:val="24"/>
          <w:szCs w:val="24"/>
        </w:rPr>
        <w:t xml:space="preserve">: (a) </w:t>
      </w:r>
      <w:r w:rsidR="00B01209" w:rsidRPr="008E088D">
        <w:rPr>
          <w:rFonts w:asciiTheme="majorBidi" w:hAnsiTheme="majorBidi" w:cstheme="majorBidi"/>
          <w:b w:val="0"/>
          <w:bCs/>
          <w:sz w:val="24"/>
          <w:szCs w:val="24"/>
        </w:rPr>
        <w:t>Explode the fi</w:t>
      </w:r>
      <w:r w:rsidR="00C70F5B" w:rsidRPr="008E088D">
        <w:rPr>
          <w:rFonts w:asciiTheme="majorBidi" w:hAnsiTheme="majorBidi" w:cstheme="majorBidi"/>
          <w:b w:val="0"/>
          <w:bCs/>
          <w:sz w:val="24"/>
          <w:szCs w:val="24"/>
        </w:rPr>
        <w:t>r</w:t>
      </w:r>
      <w:r w:rsidR="00B01209" w:rsidRPr="008E088D">
        <w:rPr>
          <w:rFonts w:asciiTheme="majorBidi" w:hAnsiTheme="majorBidi" w:cstheme="majorBidi"/>
          <w:b w:val="0"/>
          <w:bCs/>
          <w:sz w:val="24"/>
          <w:szCs w:val="24"/>
        </w:rPr>
        <w:t>st</w:t>
      </w:r>
      <w:r w:rsidR="00C34E9A" w:rsidRPr="008E088D">
        <w:rPr>
          <w:rStyle w:val="hps"/>
          <w:rFonts w:asciiTheme="majorBidi" w:hAnsiTheme="majorBidi" w:cstheme="majorBidi"/>
          <w:b w:val="0"/>
          <w:bCs/>
          <w:color w:val="000000" w:themeColor="text1"/>
          <w:sz w:val="24"/>
          <w:szCs w:val="24"/>
        </w:rPr>
        <w:t xml:space="preserve"> explosive</w:t>
      </w:r>
      <w:r w:rsidR="00C34E9A" w:rsidRPr="008E088D">
        <w:rPr>
          <w:rFonts w:asciiTheme="majorBidi" w:hAnsiTheme="majorBidi" w:cstheme="majorBidi"/>
          <w:b w:val="0"/>
          <w:bCs/>
          <w:color w:val="000000" w:themeColor="text1"/>
          <w:sz w:val="24"/>
          <w:szCs w:val="24"/>
        </w:rPr>
        <w:t xml:space="preserve"> </w:t>
      </w:r>
      <w:r w:rsidR="00B01209" w:rsidRPr="008E088D">
        <w:rPr>
          <w:rFonts w:asciiTheme="majorBidi" w:hAnsiTheme="majorBidi" w:cstheme="majorBidi"/>
          <w:b w:val="0"/>
          <w:bCs/>
          <w:sz w:val="24"/>
          <w:szCs w:val="24"/>
        </w:rPr>
        <w:t xml:space="preserve">disk </w:t>
      </w:r>
      <w:r w:rsidR="00C34E9A" w:rsidRPr="008E088D">
        <w:rPr>
          <w:rStyle w:val="hps"/>
          <w:rFonts w:asciiTheme="majorBidi" w:hAnsiTheme="majorBidi" w:cstheme="majorBidi"/>
          <w:b w:val="0"/>
          <w:bCs/>
          <w:color w:val="000000" w:themeColor="text1"/>
          <w:sz w:val="24"/>
          <w:szCs w:val="24"/>
        </w:rPr>
        <w:t>in the</w:t>
      </w:r>
      <w:r w:rsidR="00C34E9A" w:rsidRPr="008E088D">
        <w:rPr>
          <w:rFonts w:asciiTheme="majorBidi" w:hAnsiTheme="majorBidi" w:cstheme="majorBidi"/>
          <w:b w:val="0"/>
          <w:bCs/>
          <w:color w:val="000000" w:themeColor="text1"/>
          <w:sz w:val="24"/>
          <w:szCs w:val="24"/>
        </w:rPr>
        <w:t xml:space="preserve"> </w:t>
      </w:r>
      <w:r w:rsidR="00B01209" w:rsidRPr="008E088D">
        <w:rPr>
          <w:rFonts w:asciiTheme="majorBidi" w:hAnsiTheme="majorBidi" w:cstheme="majorBidi"/>
          <w:b w:val="0"/>
          <w:bCs/>
          <w:sz w:val="24"/>
          <w:szCs w:val="24"/>
        </w:rPr>
        <w:t>main shaped</w:t>
      </w:r>
      <w:r w:rsidR="00C34E9A" w:rsidRPr="008E088D">
        <w:rPr>
          <w:rFonts w:asciiTheme="majorBidi" w:hAnsiTheme="majorBidi" w:cstheme="majorBidi"/>
          <w:b w:val="0"/>
          <w:bCs/>
          <w:color w:val="000000" w:themeColor="text1"/>
          <w:sz w:val="24"/>
          <w:szCs w:val="24"/>
        </w:rPr>
        <w:t xml:space="preserve"> </w:t>
      </w:r>
      <w:r w:rsidR="00C34E9A" w:rsidRPr="008E088D">
        <w:rPr>
          <w:rStyle w:val="hps"/>
          <w:rFonts w:asciiTheme="majorBidi" w:hAnsiTheme="majorBidi" w:cstheme="majorBidi"/>
          <w:b w:val="0"/>
          <w:bCs/>
          <w:color w:val="000000" w:themeColor="text1"/>
          <w:sz w:val="24"/>
          <w:szCs w:val="24"/>
        </w:rPr>
        <w:t xml:space="preserve">chamber </w:t>
      </w:r>
      <w:r w:rsidR="00B01209" w:rsidRPr="008E088D">
        <w:rPr>
          <w:rFonts w:asciiTheme="majorBidi" w:hAnsiTheme="majorBidi" w:cstheme="majorBidi"/>
          <w:b w:val="0"/>
          <w:bCs/>
          <w:sz w:val="24"/>
          <w:szCs w:val="24"/>
        </w:rPr>
        <w:t xml:space="preserve">7 </w:t>
      </w:r>
      <w:r w:rsidR="00454069" w:rsidRPr="008E088D">
        <w:rPr>
          <w:rFonts w:asciiTheme="majorBidi" w:hAnsiTheme="majorBidi" w:cstheme="majorBidi"/>
          <w:b w:val="0"/>
          <w:bCs/>
          <w:sz w:val="24"/>
          <w:szCs w:val="24"/>
        </w:rPr>
        <w:t>(SFF)</w:t>
      </w:r>
      <w:r w:rsidR="00B01209" w:rsidRPr="008E088D">
        <w:rPr>
          <w:rStyle w:val="hps"/>
          <w:rFonts w:asciiTheme="majorBidi" w:hAnsiTheme="majorBidi" w:cstheme="majorBidi"/>
          <w:b w:val="0"/>
          <w:bCs/>
          <w:color w:val="333333"/>
          <w:sz w:val="24"/>
          <w:szCs w:val="24"/>
        </w:rPr>
        <w:t xml:space="preserve">. </w:t>
      </w:r>
      <w:r w:rsidR="00454069" w:rsidRPr="008E088D">
        <w:rPr>
          <w:rFonts w:asciiTheme="majorBidi" w:hAnsiTheme="majorBidi" w:cstheme="majorBidi"/>
          <w:b w:val="0"/>
          <w:bCs/>
          <w:sz w:val="24"/>
          <w:szCs w:val="24"/>
        </w:rPr>
        <w:t>Slug create</w:t>
      </w:r>
      <w:r w:rsidR="00B01209" w:rsidRPr="008E088D">
        <w:rPr>
          <w:rFonts w:asciiTheme="majorBidi" w:hAnsiTheme="majorBidi" w:cstheme="majorBidi"/>
          <w:b w:val="0"/>
          <w:bCs/>
          <w:sz w:val="24"/>
          <w:szCs w:val="24"/>
        </w:rPr>
        <w:t>s</w:t>
      </w:r>
      <w:r w:rsidR="00C34E9A" w:rsidRPr="008E088D">
        <w:rPr>
          <w:rFonts w:asciiTheme="majorBidi" w:hAnsiTheme="majorBidi" w:cstheme="majorBidi"/>
          <w:b w:val="0"/>
          <w:bCs/>
          <w:color w:val="000000" w:themeColor="text1"/>
          <w:sz w:val="24"/>
          <w:szCs w:val="24"/>
        </w:rPr>
        <w:t xml:space="preserve"> the canal 1 </w:t>
      </w:r>
      <w:r w:rsidR="00B01209" w:rsidRPr="008E088D">
        <w:rPr>
          <w:rFonts w:asciiTheme="majorBidi" w:hAnsiTheme="majorBidi" w:cstheme="majorBidi"/>
          <w:b w:val="0"/>
          <w:bCs/>
          <w:sz w:val="24"/>
          <w:szCs w:val="24"/>
        </w:rPr>
        <w:t xml:space="preserve">(fig.2) </w:t>
      </w:r>
      <w:r w:rsidR="00C34E9A" w:rsidRPr="008E088D">
        <w:rPr>
          <w:rFonts w:asciiTheme="majorBidi" w:hAnsiTheme="majorBidi" w:cstheme="majorBidi"/>
          <w:b w:val="0"/>
          <w:bCs/>
          <w:color w:val="000000" w:themeColor="text1"/>
          <w:sz w:val="24"/>
          <w:szCs w:val="24"/>
        </w:rPr>
        <w:t xml:space="preserve">into concrete; (b) Inject </w:t>
      </w:r>
      <w:r w:rsidR="00B01209" w:rsidRPr="008E088D">
        <w:rPr>
          <w:rFonts w:asciiTheme="majorBidi" w:hAnsiTheme="majorBidi" w:cstheme="majorBidi"/>
          <w:b w:val="0"/>
          <w:bCs/>
          <w:sz w:val="24"/>
          <w:szCs w:val="24"/>
        </w:rPr>
        <w:t xml:space="preserve">the </w:t>
      </w:r>
      <w:r w:rsidR="00C34E9A" w:rsidRPr="008E088D">
        <w:rPr>
          <w:rFonts w:asciiTheme="majorBidi" w:hAnsiTheme="majorBidi" w:cstheme="majorBidi"/>
          <w:b w:val="0"/>
          <w:bCs/>
          <w:color w:val="000000" w:themeColor="text1"/>
          <w:sz w:val="24"/>
          <w:szCs w:val="24"/>
        </w:rPr>
        <w:t xml:space="preserve">liquid explosive by the very strong jet </w:t>
      </w:r>
      <w:r w:rsidR="00B01209" w:rsidRPr="008E088D">
        <w:rPr>
          <w:rFonts w:asciiTheme="majorBidi" w:hAnsiTheme="majorBidi" w:cstheme="majorBidi"/>
          <w:b w:val="0"/>
          <w:bCs/>
          <w:sz w:val="24"/>
          <w:szCs w:val="24"/>
        </w:rPr>
        <w:t xml:space="preserve">(big pressure) </w:t>
      </w:r>
      <w:r w:rsidR="00C34E9A" w:rsidRPr="008E088D">
        <w:rPr>
          <w:rFonts w:asciiTheme="majorBidi" w:hAnsiTheme="majorBidi" w:cstheme="majorBidi"/>
          <w:b w:val="0"/>
          <w:bCs/>
          <w:color w:val="000000" w:themeColor="text1"/>
          <w:sz w:val="24"/>
          <w:szCs w:val="24"/>
        </w:rPr>
        <w:t xml:space="preserve">into canal; (c) Open hooks 3 and </w:t>
      </w:r>
      <w:r w:rsidR="00B01209" w:rsidRPr="008E088D">
        <w:rPr>
          <w:rFonts w:asciiTheme="majorBidi" w:hAnsiTheme="majorBidi" w:cstheme="majorBidi"/>
          <w:b w:val="0"/>
          <w:bCs/>
          <w:sz w:val="24"/>
          <w:szCs w:val="24"/>
        </w:rPr>
        <w:t>ignite the</w:t>
      </w:r>
      <w:r w:rsidR="00C34E9A" w:rsidRPr="008E088D">
        <w:rPr>
          <w:rFonts w:asciiTheme="majorBidi" w:hAnsiTheme="majorBidi" w:cstheme="majorBidi"/>
          <w:b w:val="0"/>
          <w:bCs/>
          <w:color w:val="000000" w:themeColor="text1"/>
          <w:sz w:val="24"/>
          <w:szCs w:val="24"/>
        </w:rPr>
        <w:t xml:space="preserve"> explosive</w:t>
      </w:r>
      <w:r w:rsidR="00B01209" w:rsidRPr="008E088D">
        <w:rPr>
          <w:rFonts w:asciiTheme="majorBidi" w:hAnsiTheme="majorBidi" w:cstheme="majorBidi"/>
          <w:b w:val="0"/>
          <w:bCs/>
          <w:sz w:val="24"/>
          <w:szCs w:val="24"/>
        </w:rPr>
        <w:t xml:space="preserve"> in</w:t>
      </w:r>
      <w:r w:rsidR="008E088D">
        <w:rPr>
          <w:rFonts w:asciiTheme="majorBidi" w:hAnsiTheme="majorBidi" w:cstheme="majorBidi"/>
          <w:b w:val="0"/>
          <w:bCs/>
          <w:sz w:val="24"/>
          <w:szCs w:val="24"/>
        </w:rPr>
        <w:t xml:space="preserve"> </w:t>
      </w:r>
      <w:r w:rsidR="00B01209" w:rsidRPr="008E088D">
        <w:rPr>
          <w:rFonts w:asciiTheme="majorBidi" w:hAnsiTheme="majorBidi" w:cstheme="majorBidi"/>
          <w:b w:val="0"/>
          <w:bCs/>
          <w:sz w:val="24"/>
          <w:szCs w:val="24"/>
        </w:rPr>
        <w:t>t</w:t>
      </w:r>
      <w:r w:rsidR="008E088D">
        <w:rPr>
          <w:rFonts w:asciiTheme="majorBidi" w:hAnsiTheme="majorBidi" w:cstheme="majorBidi"/>
          <w:b w:val="0"/>
          <w:bCs/>
          <w:sz w:val="24"/>
          <w:szCs w:val="24"/>
        </w:rPr>
        <w:t>he</w:t>
      </w:r>
      <w:r w:rsidR="00B01209" w:rsidRPr="008E088D">
        <w:rPr>
          <w:rFonts w:asciiTheme="majorBidi" w:hAnsiTheme="majorBidi" w:cstheme="majorBidi"/>
          <w:b w:val="0"/>
          <w:bCs/>
          <w:sz w:val="24"/>
          <w:szCs w:val="24"/>
        </w:rPr>
        <w:t xml:space="preserve"> canal</w:t>
      </w:r>
      <w:r w:rsidR="00C34E9A" w:rsidRPr="008E088D">
        <w:rPr>
          <w:rFonts w:asciiTheme="majorBidi" w:hAnsiTheme="majorBidi" w:cstheme="majorBidi"/>
          <w:b w:val="0"/>
          <w:bCs/>
          <w:color w:val="000000" w:themeColor="text1"/>
          <w:sz w:val="24"/>
          <w:szCs w:val="24"/>
        </w:rPr>
        <w:t xml:space="preserve">. We get the </w:t>
      </w:r>
      <w:r w:rsidR="00EF6B7A" w:rsidRPr="008E088D">
        <w:rPr>
          <w:rFonts w:asciiTheme="majorBidi" w:hAnsiTheme="majorBidi" w:cstheme="majorBidi"/>
          <w:b w:val="0"/>
          <w:bCs/>
          <w:sz w:val="24"/>
          <w:szCs w:val="24"/>
        </w:rPr>
        <w:t>cavity</w:t>
      </w:r>
      <w:r w:rsidR="00C34E9A" w:rsidRPr="008E088D">
        <w:rPr>
          <w:rFonts w:asciiTheme="majorBidi" w:hAnsiTheme="majorBidi" w:cstheme="majorBidi"/>
          <w:b w:val="0"/>
          <w:bCs/>
          <w:color w:val="000000" w:themeColor="text1"/>
          <w:sz w:val="24"/>
          <w:szCs w:val="24"/>
        </w:rPr>
        <w:t xml:space="preserve"> 4</w:t>
      </w:r>
      <w:r w:rsidR="00B01209" w:rsidRPr="008E088D">
        <w:rPr>
          <w:rFonts w:asciiTheme="majorBidi" w:hAnsiTheme="majorBidi" w:cstheme="majorBidi"/>
          <w:b w:val="0"/>
          <w:bCs/>
          <w:sz w:val="24"/>
          <w:szCs w:val="24"/>
        </w:rPr>
        <w:t xml:space="preserve"> under bomb</w:t>
      </w:r>
      <w:r w:rsidR="00C34E9A" w:rsidRPr="008E088D">
        <w:rPr>
          <w:rFonts w:asciiTheme="majorBidi" w:hAnsiTheme="majorBidi" w:cstheme="majorBidi"/>
          <w:b w:val="0"/>
          <w:bCs/>
          <w:color w:val="000000" w:themeColor="text1"/>
          <w:sz w:val="24"/>
          <w:szCs w:val="24"/>
        </w:rPr>
        <w:t xml:space="preserve">; (d) </w:t>
      </w:r>
      <w:r w:rsidR="00B01209" w:rsidRPr="008E088D">
        <w:rPr>
          <w:rFonts w:asciiTheme="majorBidi" w:hAnsiTheme="majorBidi" w:cstheme="majorBidi"/>
          <w:b w:val="0"/>
          <w:bCs/>
          <w:sz w:val="24"/>
          <w:szCs w:val="24"/>
        </w:rPr>
        <w:t>delete</w:t>
      </w:r>
      <w:r w:rsidR="00EF6B7A" w:rsidRPr="008E088D">
        <w:rPr>
          <w:rFonts w:asciiTheme="majorBidi" w:hAnsiTheme="majorBidi" w:cstheme="majorBidi"/>
          <w:b w:val="0"/>
          <w:bCs/>
          <w:sz w:val="24"/>
          <w:szCs w:val="24"/>
        </w:rPr>
        <w:t xml:space="preserve"> the</w:t>
      </w:r>
      <w:r w:rsidR="00C34E9A" w:rsidRPr="008E088D">
        <w:rPr>
          <w:rFonts w:asciiTheme="majorBidi" w:hAnsiTheme="majorBidi" w:cstheme="majorBidi"/>
          <w:b w:val="0"/>
          <w:bCs/>
          <w:color w:val="000000" w:themeColor="text1"/>
          <w:sz w:val="24"/>
          <w:szCs w:val="24"/>
        </w:rPr>
        <w:t xml:space="preserve"> exhaust gases</w:t>
      </w:r>
      <w:r w:rsidR="00EF6B7A" w:rsidRPr="008E088D">
        <w:rPr>
          <w:rFonts w:asciiTheme="majorBidi" w:hAnsiTheme="majorBidi" w:cstheme="majorBidi"/>
          <w:b w:val="0"/>
          <w:bCs/>
          <w:sz w:val="24"/>
          <w:szCs w:val="24"/>
        </w:rPr>
        <w:t xml:space="preserve"> from cavity</w:t>
      </w:r>
      <w:r w:rsidR="00B01209" w:rsidRPr="008E088D">
        <w:rPr>
          <w:rFonts w:asciiTheme="majorBidi" w:hAnsiTheme="majorBidi" w:cstheme="majorBidi"/>
          <w:b w:val="0"/>
          <w:bCs/>
          <w:sz w:val="24"/>
          <w:szCs w:val="24"/>
        </w:rPr>
        <w:t xml:space="preserve"> 4</w:t>
      </w:r>
      <w:r w:rsidR="00C70F5B" w:rsidRPr="008E088D">
        <w:rPr>
          <w:rFonts w:asciiTheme="majorBidi" w:hAnsiTheme="majorBidi" w:cstheme="majorBidi"/>
          <w:b w:val="0"/>
          <w:bCs/>
          <w:sz w:val="24"/>
          <w:szCs w:val="24"/>
        </w:rPr>
        <w:t xml:space="preserve"> thr</w:t>
      </w:r>
      <w:r w:rsidR="008E088D">
        <w:rPr>
          <w:rFonts w:asciiTheme="majorBidi" w:hAnsiTheme="majorBidi" w:cstheme="majorBidi"/>
          <w:b w:val="0"/>
          <w:bCs/>
          <w:sz w:val="24"/>
          <w:szCs w:val="24"/>
        </w:rPr>
        <w:t>ew</w:t>
      </w:r>
      <w:r w:rsidR="00C70F5B" w:rsidRPr="008E088D">
        <w:rPr>
          <w:rFonts w:asciiTheme="majorBidi" w:hAnsiTheme="majorBidi" w:cstheme="majorBidi"/>
          <w:b w:val="0"/>
          <w:bCs/>
          <w:sz w:val="24"/>
          <w:szCs w:val="24"/>
        </w:rPr>
        <w:t xml:space="preserve"> canal 8 (fig.6)</w:t>
      </w:r>
      <w:r w:rsidR="00B01209" w:rsidRPr="008E088D">
        <w:rPr>
          <w:rFonts w:asciiTheme="majorBidi" w:hAnsiTheme="majorBidi" w:cstheme="majorBidi"/>
          <w:b w:val="0"/>
          <w:bCs/>
          <w:sz w:val="24"/>
          <w:szCs w:val="24"/>
        </w:rPr>
        <w:t>;</w:t>
      </w:r>
      <w:r w:rsidR="00C34E9A" w:rsidRPr="008E088D">
        <w:rPr>
          <w:rFonts w:asciiTheme="majorBidi" w:hAnsiTheme="majorBidi" w:cstheme="majorBidi"/>
          <w:b w:val="0"/>
          <w:bCs/>
          <w:color w:val="000000" w:themeColor="text1"/>
          <w:sz w:val="24"/>
          <w:szCs w:val="24"/>
        </w:rPr>
        <w:t xml:space="preserve"> (e) remove hooks, </w:t>
      </w:r>
      <w:r w:rsidR="00B01209" w:rsidRPr="008E088D">
        <w:rPr>
          <w:rFonts w:asciiTheme="majorBidi" w:hAnsiTheme="majorBidi" w:cstheme="majorBidi"/>
          <w:b w:val="0"/>
          <w:bCs/>
          <w:sz w:val="24"/>
          <w:szCs w:val="24"/>
        </w:rPr>
        <w:t xml:space="preserve">explode a first solid fuel disk in chamber 6 of </w:t>
      </w:r>
      <w:r w:rsidR="00C70F5B" w:rsidRPr="008E088D">
        <w:rPr>
          <w:rFonts w:asciiTheme="majorBidi" w:hAnsiTheme="majorBidi" w:cstheme="majorBidi"/>
          <w:b w:val="0"/>
          <w:bCs/>
          <w:sz w:val="24"/>
          <w:szCs w:val="24"/>
        </w:rPr>
        <w:t xml:space="preserve">the </w:t>
      </w:r>
      <w:r w:rsidR="00B01209" w:rsidRPr="008E088D">
        <w:rPr>
          <w:rFonts w:asciiTheme="majorBidi" w:hAnsiTheme="majorBidi" w:cstheme="majorBidi"/>
          <w:b w:val="0"/>
          <w:bCs/>
          <w:sz w:val="24"/>
          <w:szCs w:val="24"/>
        </w:rPr>
        <w:t xml:space="preserve">underground rocket engine (or </w:t>
      </w:r>
      <w:r w:rsidR="00C34E9A" w:rsidRPr="008E088D">
        <w:rPr>
          <w:rFonts w:asciiTheme="majorBidi" w:hAnsiTheme="majorBidi" w:cstheme="majorBidi"/>
          <w:b w:val="0"/>
          <w:bCs/>
          <w:color w:val="000000" w:themeColor="text1"/>
          <w:sz w:val="24"/>
          <w:szCs w:val="24"/>
        </w:rPr>
        <w:t>inject a liquid explosive into the engine chamber 5 and ignite</w:t>
      </w:r>
      <w:r w:rsidR="00B01209" w:rsidRPr="008E088D">
        <w:rPr>
          <w:rFonts w:asciiTheme="majorBidi" w:hAnsiTheme="majorBidi" w:cstheme="majorBidi"/>
          <w:b w:val="0"/>
          <w:bCs/>
          <w:sz w:val="24"/>
          <w:szCs w:val="24"/>
        </w:rPr>
        <w:t>).</w:t>
      </w:r>
      <w:r w:rsidR="00C34E9A" w:rsidRPr="008E088D">
        <w:rPr>
          <w:rFonts w:asciiTheme="majorBidi" w:hAnsiTheme="majorBidi" w:cstheme="majorBidi"/>
          <w:b w:val="0"/>
          <w:bCs/>
          <w:color w:val="000000" w:themeColor="text1"/>
          <w:sz w:val="24"/>
          <w:szCs w:val="24"/>
        </w:rPr>
        <w:t xml:space="preserve"> The exhaust rocket gases </w:t>
      </w:r>
      <w:r w:rsidR="00B01209" w:rsidRPr="008E088D">
        <w:rPr>
          <w:rFonts w:asciiTheme="majorBidi" w:hAnsiTheme="majorBidi" w:cstheme="majorBidi"/>
          <w:b w:val="0"/>
          <w:bCs/>
          <w:sz w:val="24"/>
          <w:szCs w:val="24"/>
        </w:rPr>
        <w:t xml:space="preserve">(explosion) </w:t>
      </w:r>
      <w:r w:rsidR="00C34E9A" w:rsidRPr="008E088D">
        <w:rPr>
          <w:rFonts w:asciiTheme="majorBidi" w:hAnsiTheme="majorBidi" w:cstheme="majorBidi"/>
          <w:b w:val="0"/>
          <w:bCs/>
          <w:color w:val="000000" w:themeColor="text1"/>
          <w:sz w:val="24"/>
          <w:szCs w:val="24"/>
        </w:rPr>
        <w:t>move</w:t>
      </w:r>
      <w:r w:rsidR="008E088D">
        <w:rPr>
          <w:rFonts w:asciiTheme="majorBidi" w:hAnsiTheme="majorBidi" w:cstheme="majorBidi"/>
          <w:b w:val="0"/>
          <w:bCs/>
          <w:color w:val="000000" w:themeColor="text1"/>
          <w:sz w:val="24"/>
          <w:szCs w:val="24"/>
        </w:rPr>
        <w:t>s</w:t>
      </w:r>
      <w:r w:rsidR="00C34E9A" w:rsidRPr="008E088D">
        <w:rPr>
          <w:rFonts w:asciiTheme="majorBidi" w:hAnsiTheme="majorBidi" w:cstheme="majorBidi"/>
          <w:b w:val="0"/>
          <w:bCs/>
          <w:color w:val="000000" w:themeColor="text1"/>
          <w:sz w:val="24"/>
          <w:szCs w:val="24"/>
        </w:rPr>
        <w:t xml:space="preserve"> </w:t>
      </w:r>
      <w:r w:rsidR="00B01209" w:rsidRPr="008E088D">
        <w:rPr>
          <w:rFonts w:asciiTheme="majorBidi" w:hAnsiTheme="majorBidi" w:cstheme="majorBidi"/>
          <w:b w:val="0"/>
          <w:bCs/>
          <w:sz w:val="24"/>
          <w:szCs w:val="24"/>
        </w:rPr>
        <w:t>the</w:t>
      </w:r>
      <w:r w:rsidR="00C34E9A" w:rsidRPr="008E088D">
        <w:rPr>
          <w:rFonts w:asciiTheme="majorBidi" w:hAnsiTheme="majorBidi" w:cstheme="majorBidi"/>
          <w:b w:val="0"/>
          <w:bCs/>
          <w:color w:val="000000" w:themeColor="text1"/>
          <w:sz w:val="24"/>
          <w:szCs w:val="24"/>
        </w:rPr>
        <w:t xml:space="preserve"> bomb into empty </w:t>
      </w:r>
      <w:r w:rsidR="00EF6B7A" w:rsidRPr="008E088D">
        <w:rPr>
          <w:rFonts w:asciiTheme="majorBidi" w:hAnsiTheme="majorBidi" w:cstheme="majorBidi"/>
          <w:b w:val="0"/>
          <w:bCs/>
          <w:sz w:val="24"/>
          <w:szCs w:val="24"/>
        </w:rPr>
        <w:t>cavity</w:t>
      </w:r>
      <w:r w:rsidR="00C34E9A" w:rsidRPr="008E088D">
        <w:rPr>
          <w:rFonts w:asciiTheme="majorBidi" w:hAnsiTheme="majorBidi" w:cstheme="majorBidi"/>
          <w:b w:val="0"/>
          <w:bCs/>
          <w:color w:val="000000" w:themeColor="text1"/>
          <w:sz w:val="24"/>
          <w:szCs w:val="24"/>
        </w:rPr>
        <w:t xml:space="preserve"> 4 and penetrate</w:t>
      </w:r>
      <w:r w:rsidR="008E088D">
        <w:rPr>
          <w:rFonts w:asciiTheme="majorBidi" w:hAnsiTheme="majorBidi" w:cstheme="majorBidi"/>
          <w:b w:val="0"/>
          <w:bCs/>
          <w:color w:val="000000" w:themeColor="text1"/>
          <w:sz w:val="24"/>
          <w:szCs w:val="24"/>
        </w:rPr>
        <w:t>s</w:t>
      </w:r>
      <w:r w:rsidR="00C34E9A" w:rsidRPr="008E088D">
        <w:rPr>
          <w:rFonts w:asciiTheme="majorBidi" w:hAnsiTheme="majorBidi" w:cstheme="majorBidi"/>
          <w:b w:val="0"/>
          <w:bCs/>
          <w:color w:val="000000" w:themeColor="text1"/>
          <w:sz w:val="24"/>
          <w:szCs w:val="24"/>
        </w:rPr>
        <w:t xml:space="preserve"> into concrete (ground); (f)-(g) </w:t>
      </w:r>
      <w:r w:rsidR="00B01209" w:rsidRPr="008E088D">
        <w:rPr>
          <w:rFonts w:asciiTheme="majorBidi" w:hAnsiTheme="majorBidi" w:cstheme="majorBidi"/>
          <w:b w:val="0"/>
          <w:bCs/>
          <w:sz w:val="24"/>
          <w:szCs w:val="24"/>
        </w:rPr>
        <w:t xml:space="preserve">repeat </w:t>
      </w:r>
      <w:r w:rsidR="00C34E9A" w:rsidRPr="008E088D">
        <w:rPr>
          <w:rFonts w:asciiTheme="majorBidi" w:hAnsiTheme="majorBidi" w:cstheme="majorBidi"/>
          <w:b w:val="0"/>
          <w:bCs/>
          <w:color w:val="000000" w:themeColor="text1"/>
          <w:sz w:val="24"/>
          <w:szCs w:val="24"/>
        </w:rPr>
        <w:t xml:space="preserve">the actions (a)-(e) while the bomb has </w:t>
      </w:r>
      <w:r w:rsidR="00B01209" w:rsidRPr="008E088D">
        <w:rPr>
          <w:rFonts w:asciiTheme="majorBidi" w:hAnsiTheme="majorBidi" w:cstheme="majorBidi"/>
          <w:b w:val="0"/>
          <w:bCs/>
          <w:sz w:val="24"/>
          <w:szCs w:val="24"/>
        </w:rPr>
        <w:t xml:space="preserve">shared and rocket disks and </w:t>
      </w:r>
      <w:r w:rsidR="00C34E9A" w:rsidRPr="008E088D">
        <w:rPr>
          <w:rFonts w:asciiTheme="majorBidi" w:hAnsiTheme="majorBidi" w:cstheme="majorBidi"/>
          <w:b w:val="0"/>
          <w:bCs/>
          <w:color w:val="000000" w:themeColor="text1"/>
          <w:sz w:val="24"/>
          <w:szCs w:val="24"/>
        </w:rPr>
        <w:t>the liquid explosive. (h) In final st</w:t>
      </w:r>
      <w:r w:rsidR="008E088D">
        <w:rPr>
          <w:rFonts w:asciiTheme="majorBidi" w:hAnsiTheme="majorBidi" w:cstheme="majorBidi"/>
          <w:b w:val="0"/>
          <w:bCs/>
          <w:color w:val="000000" w:themeColor="text1"/>
          <w:sz w:val="24"/>
          <w:szCs w:val="24"/>
        </w:rPr>
        <w:t>age</w:t>
      </w:r>
      <w:r w:rsidR="00C34E9A" w:rsidRPr="008E088D">
        <w:rPr>
          <w:rFonts w:asciiTheme="majorBidi" w:hAnsiTheme="majorBidi" w:cstheme="majorBidi"/>
          <w:b w:val="0"/>
          <w:bCs/>
          <w:color w:val="000000" w:themeColor="text1"/>
          <w:sz w:val="24"/>
          <w:szCs w:val="24"/>
        </w:rPr>
        <w:t xml:space="preserve"> </w:t>
      </w:r>
      <w:r w:rsidR="00B01209" w:rsidRPr="008E088D">
        <w:rPr>
          <w:rFonts w:asciiTheme="majorBidi" w:hAnsiTheme="majorBidi" w:cstheme="majorBidi"/>
          <w:b w:val="0"/>
          <w:bCs/>
          <w:sz w:val="24"/>
          <w:szCs w:val="24"/>
        </w:rPr>
        <w:t xml:space="preserve">(or given depth) </w:t>
      </w:r>
      <w:r w:rsidR="00C34E9A" w:rsidRPr="008E088D">
        <w:rPr>
          <w:rFonts w:asciiTheme="majorBidi" w:hAnsiTheme="majorBidi" w:cstheme="majorBidi"/>
          <w:b w:val="0"/>
          <w:bCs/>
          <w:color w:val="000000" w:themeColor="text1"/>
          <w:sz w:val="24"/>
          <w:szCs w:val="24"/>
        </w:rPr>
        <w:t>the bomb explodes.</w:t>
      </w:r>
      <w:r w:rsidR="00C34E9A" w:rsidRPr="0045751D">
        <w:rPr>
          <w:rFonts w:asciiTheme="majorBidi" w:hAnsiTheme="majorBidi" w:cstheme="majorBidi"/>
          <w:b w:val="0"/>
          <w:color w:val="000000" w:themeColor="text1"/>
          <w:sz w:val="24"/>
          <w:szCs w:val="24"/>
        </w:rPr>
        <w:t xml:space="preserve"> </w:t>
      </w:r>
    </w:p>
    <w:p w:rsidR="00AA6660" w:rsidRPr="000C738A" w:rsidRDefault="00C34E9A" w:rsidP="000C738A">
      <w:pPr>
        <w:pStyle w:val="BodyText01"/>
        <w:spacing w:after="240"/>
        <w:ind w:firstLine="720"/>
        <w:jc w:val="left"/>
        <w:rPr>
          <w:rFonts w:asciiTheme="majorBidi" w:hAnsiTheme="majorBidi" w:cstheme="majorBidi"/>
          <w:bCs/>
          <w:color w:val="000000" w:themeColor="text1"/>
          <w:sz w:val="24"/>
          <w:szCs w:val="24"/>
          <w:u w:val="single"/>
        </w:rPr>
      </w:pPr>
      <w:r w:rsidRPr="000C738A">
        <w:rPr>
          <w:rFonts w:asciiTheme="majorBidi" w:hAnsiTheme="majorBidi" w:cstheme="majorBidi"/>
          <w:bCs/>
          <w:color w:val="000000" w:themeColor="text1"/>
          <w:sz w:val="24"/>
          <w:szCs w:val="24"/>
          <w:u w:val="single"/>
        </w:rPr>
        <w:t>Innovations. Method:</w:t>
      </w:r>
    </w:p>
    <w:p w:rsidR="00AA6660" w:rsidRPr="0045751D" w:rsidRDefault="00C34E9A" w:rsidP="00D83735">
      <w:pPr>
        <w:pStyle w:val="BodyText01"/>
        <w:numPr>
          <w:ilvl w:val="0"/>
          <w:numId w:val="13"/>
        </w:numPr>
        <w:spacing w:line="276" w:lineRule="auto"/>
        <w:ind w:left="450" w:firstLine="0"/>
        <w:jc w:val="left"/>
        <w:rPr>
          <w:rFonts w:asciiTheme="majorBidi" w:hAnsiTheme="majorBidi" w:cstheme="majorBidi"/>
          <w:color w:val="000000" w:themeColor="text1"/>
          <w:sz w:val="24"/>
          <w:szCs w:val="24"/>
        </w:rPr>
      </w:pPr>
      <w:r w:rsidRPr="0045751D">
        <w:rPr>
          <w:rFonts w:asciiTheme="majorBidi" w:hAnsiTheme="majorBidi" w:cstheme="majorBidi"/>
          <w:b w:val="0"/>
          <w:color w:val="000000" w:themeColor="text1"/>
          <w:sz w:val="24"/>
          <w:szCs w:val="24"/>
        </w:rPr>
        <w:t>Using liquid explosive.</w:t>
      </w:r>
    </w:p>
    <w:p w:rsidR="00AA6660" w:rsidRPr="0045751D" w:rsidRDefault="00C34E9A" w:rsidP="00D83735">
      <w:pPr>
        <w:pStyle w:val="BodyText01"/>
        <w:numPr>
          <w:ilvl w:val="0"/>
          <w:numId w:val="13"/>
        </w:numPr>
        <w:spacing w:line="276" w:lineRule="auto"/>
        <w:ind w:left="450" w:firstLine="0"/>
        <w:jc w:val="left"/>
        <w:rPr>
          <w:rFonts w:asciiTheme="majorBidi" w:hAnsiTheme="majorBidi" w:cstheme="majorBidi"/>
          <w:color w:val="000000" w:themeColor="text1"/>
          <w:sz w:val="24"/>
          <w:szCs w:val="24"/>
        </w:rPr>
      </w:pPr>
      <w:r w:rsidRPr="0045751D">
        <w:rPr>
          <w:rFonts w:asciiTheme="majorBidi" w:hAnsiTheme="majorBidi" w:cstheme="majorBidi"/>
          <w:b w:val="0"/>
          <w:color w:val="000000" w:themeColor="text1"/>
          <w:sz w:val="24"/>
          <w:szCs w:val="24"/>
        </w:rPr>
        <w:t xml:space="preserve">Using the initial cumulative charge for destroying the armor cover of object (aim). </w:t>
      </w:r>
    </w:p>
    <w:p w:rsidR="00AA6660" w:rsidRPr="008E088D" w:rsidRDefault="00C34E9A" w:rsidP="00D83735">
      <w:pPr>
        <w:pStyle w:val="BodyText01"/>
        <w:numPr>
          <w:ilvl w:val="0"/>
          <w:numId w:val="13"/>
        </w:numPr>
        <w:spacing w:line="276" w:lineRule="auto"/>
        <w:ind w:left="450" w:firstLine="0"/>
        <w:jc w:val="left"/>
        <w:rPr>
          <w:rFonts w:asciiTheme="majorBidi" w:hAnsiTheme="majorBidi" w:cstheme="majorBidi"/>
          <w:b w:val="0"/>
          <w:color w:val="000000" w:themeColor="text1"/>
          <w:sz w:val="24"/>
          <w:szCs w:val="24"/>
        </w:rPr>
      </w:pPr>
      <w:r w:rsidRPr="0045751D">
        <w:rPr>
          <w:rFonts w:asciiTheme="majorBidi" w:hAnsiTheme="majorBidi" w:cstheme="majorBidi"/>
          <w:b w:val="0"/>
          <w:color w:val="000000" w:themeColor="text1"/>
          <w:sz w:val="24"/>
          <w:szCs w:val="24"/>
        </w:rPr>
        <w:t xml:space="preserve">Multiple using the cumulative (shaped) </w:t>
      </w:r>
      <w:r w:rsidRPr="008E088D">
        <w:rPr>
          <w:rFonts w:asciiTheme="majorBidi" w:hAnsiTheme="majorBidi" w:cstheme="majorBidi"/>
          <w:b w:val="0"/>
          <w:color w:val="000000" w:themeColor="text1"/>
          <w:sz w:val="24"/>
          <w:szCs w:val="24"/>
        </w:rPr>
        <w:t>charge</w:t>
      </w:r>
      <w:r w:rsidR="00BB03C7" w:rsidRPr="008E088D">
        <w:rPr>
          <w:rFonts w:asciiTheme="majorBidi" w:hAnsiTheme="majorBidi" w:cstheme="majorBidi"/>
          <w:b w:val="0"/>
          <w:color w:val="000000" w:themeColor="text1"/>
          <w:sz w:val="24"/>
          <w:szCs w:val="24"/>
        </w:rPr>
        <w:t>s</w:t>
      </w:r>
      <w:r w:rsidRPr="008E088D">
        <w:rPr>
          <w:rFonts w:asciiTheme="majorBidi" w:hAnsiTheme="majorBidi" w:cstheme="majorBidi"/>
          <w:b w:val="0"/>
          <w:color w:val="000000" w:themeColor="text1"/>
          <w:sz w:val="24"/>
          <w:szCs w:val="24"/>
        </w:rPr>
        <w:t xml:space="preserve"> for </w:t>
      </w:r>
      <w:r w:rsidR="00EF6B7A" w:rsidRPr="008E088D">
        <w:rPr>
          <w:rFonts w:asciiTheme="majorBidi" w:hAnsiTheme="majorBidi" w:cstheme="majorBidi"/>
          <w:b w:val="0"/>
          <w:sz w:val="24"/>
          <w:szCs w:val="24"/>
        </w:rPr>
        <w:t>producing</w:t>
      </w:r>
      <w:r w:rsidRPr="008E088D">
        <w:rPr>
          <w:rFonts w:asciiTheme="majorBidi" w:hAnsiTheme="majorBidi" w:cstheme="majorBidi"/>
          <w:b w:val="0"/>
          <w:color w:val="000000" w:themeColor="text1"/>
          <w:sz w:val="24"/>
          <w:szCs w:val="24"/>
        </w:rPr>
        <w:t xml:space="preserve"> the narrow channels.</w:t>
      </w:r>
    </w:p>
    <w:p w:rsidR="00AA6660" w:rsidRPr="008E088D" w:rsidRDefault="00C34E9A" w:rsidP="00D83735">
      <w:pPr>
        <w:pStyle w:val="BodyText01"/>
        <w:numPr>
          <w:ilvl w:val="0"/>
          <w:numId w:val="13"/>
        </w:numPr>
        <w:spacing w:line="276" w:lineRule="auto"/>
        <w:ind w:left="450" w:firstLine="0"/>
        <w:jc w:val="left"/>
        <w:rPr>
          <w:rFonts w:asciiTheme="majorBidi" w:hAnsiTheme="majorBidi" w:cstheme="majorBidi"/>
          <w:b w:val="0"/>
          <w:color w:val="000000" w:themeColor="text1"/>
          <w:sz w:val="24"/>
          <w:szCs w:val="24"/>
        </w:rPr>
      </w:pPr>
      <w:r w:rsidRPr="008E088D">
        <w:rPr>
          <w:rFonts w:asciiTheme="majorBidi" w:hAnsiTheme="majorBidi" w:cstheme="majorBidi"/>
          <w:b w:val="0"/>
          <w:color w:val="000000" w:themeColor="text1"/>
          <w:sz w:val="24"/>
          <w:szCs w:val="24"/>
        </w:rPr>
        <w:t>Injecting the liquid explosive into th</w:t>
      </w:r>
      <w:r w:rsidR="00E4791B" w:rsidRPr="008E088D">
        <w:rPr>
          <w:rFonts w:asciiTheme="majorBidi" w:hAnsiTheme="majorBidi" w:cstheme="majorBidi"/>
          <w:b w:val="0"/>
          <w:color w:val="000000" w:themeColor="text1"/>
          <w:sz w:val="24"/>
          <w:szCs w:val="24"/>
        </w:rPr>
        <w:t>ese</w:t>
      </w:r>
      <w:r w:rsidRPr="008E088D">
        <w:rPr>
          <w:rFonts w:asciiTheme="majorBidi" w:hAnsiTheme="majorBidi" w:cstheme="majorBidi"/>
          <w:b w:val="0"/>
          <w:color w:val="000000" w:themeColor="text1"/>
          <w:sz w:val="24"/>
          <w:szCs w:val="24"/>
        </w:rPr>
        <w:t xml:space="preserve"> channel</w:t>
      </w:r>
      <w:r w:rsidR="00E4791B" w:rsidRPr="008E088D">
        <w:rPr>
          <w:rFonts w:asciiTheme="majorBidi" w:hAnsiTheme="majorBidi" w:cstheme="majorBidi"/>
          <w:b w:val="0"/>
          <w:color w:val="000000" w:themeColor="text1"/>
          <w:sz w:val="24"/>
          <w:szCs w:val="24"/>
        </w:rPr>
        <w:t>s</w:t>
      </w:r>
      <w:r w:rsidRPr="008E088D">
        <w:rPr>
          <w:rFonts w:asciiTheme="majorBidi" w:hAnsiTheme="majorBidi" w:cstheme="majorBidi"/>
          <w:b w:val="0"/>
          <w:color w:val="000000" w:themeColor="text1"/>
          <w:sz w:val="24"/>
          <w:szCs w:val="24"/>
        </w:rPr>
        <w:t>.</w:t>
      </w:r>
    </w:p>
    <w:p w:rsidR="00D83735" w:rsidRPr="008E088D" w:rsidRDefault="00C34E9A" w:rsidP="00D83735">
      <w:pPr>
        <w:pStyle w:val="BodyText01"/>
        <w:numPr>
          <w:ilvl w:val="0"/>
          <w:numId w:val="13"/>
        </w:numPr>
        <w:spacing w:line="276" w:lineRule="auto"/>
        <w:ind w:left="450" w:firstLine="0"/>
        <w:jc w:val="left"/>
        <w:rPr>
          <w:rFonts w:asciiTheme="majorBidi" w:hAnsiTheme="majorBidi" w:cstheme="majorBidi"/>
          <w:b w:val="0"/>
          <w:color w:val="000000" w:themeColor="text1"/>
          <w:sz w:val="24"/>
          <w:szCs w:val="24"/>
        </w:rPr>
      </w:pPr>
      <w:r w:rsidRPr="008E088D">
        <w:rPr>
          <w:rFonts w:asciiTheme="majorBidi" w:hAnsiTheme="majorBidi" w:cstheme="majorBidi"/>
          <w:b w:val="0"/>
          <w:color w:val="000000" w:themeColor="text1"/>
          <w:sz w:val="24"/>
          <w:szCs w:val="24"/>
        </w:rPr>
        <w:t xml:space="preserve">Firing (exploding) of this liquid explosive and creating the </w:t>
      </w:r>
      <w:r w:rsidR="00EF6B7A" w:rsidRPr="008E088D">
        <w:rPr>
          <w:rFonts w:asciiTheme="majorBidi" w:hAnsiTheme="majorBidi" w:cstheme="majorBidi"/>
          <w:b w:val="0"/>
          <w:sz w:val="24"/>
          <w:szCs w:val="24"/>
        </w:rPr>
        <w:t>cavity</w:t>
      </w:r>
      <w:r w:rsidRPr="008E088D">
        <w:rPr>
          <w:rFonts w:asciiTheme="majorBidi" w:hAnsiTheme="majorBidi" w:cstheme="majorBidi"/>
          <w:b w:val="0"/>
          <w:color w:val="000000" w:themeColor="text1"/>
          <w:sz w:val="24"/>
          <w:szCs w:val="24"/>
        </w:rPr>
        <w:t xml:space="preserve"> for bomb (apparatus).</w:t>
      </w:r>
    </w:p>
    <w:p w:rsidR="00D83735" w:rsidRPr="008E088D" w:rsidRDefault="00C34E9A" w:rsidP="00D83735">
      <w:pPr>
        <w:pStyle w:val="BodyText01"/>
        <w:numPr>
          <w:ilvl w:val="0"/>
          <w:numId w:val="13"/>
        </w:numPr>
        <w:spacing w:line="276" w:lineRule="auto"/>
        <w:ind w:left="450" w:firstLine="0"/>
        <w:jc w:val="left"/>
        <w:rPr>
          <w:rFonts w:asciiTheme="majorBidi" w:hAnsiTheme="majorBidi" w:cstheme="majorBidi"/>
          <w:b w:val="0"/>
          <w:color w:val="000000" w:themeColor="text1"/>
          <w:sz w:val="24"/>
          <w:szCs w:val="24"/>
        </w:rPr>
      </w:pPr>
      <w:r w:rsidRPr="008E088D">
        <w:rPr>
          <w:rFonts w:asciiTheme="majorBidi" w:hAnsiTheme="majorBidi" w:cstheme="majorBidi"/>
          <w:b w:val="0"/>
          <w:color w:val="000000" w:themeColor="text1"/>
          <w:sz w:val="24"/>
          <w:szCs w:val="24"/>
        </w:rPr>
        <w:t xml:space="preserve">Pushing the bomb (apparatus) in given </w:t>
      </w:r>
      <w:r w:rsidR="00EF6B7A" w:rsidRPr="008E088D">
        <w:rPr>
          <w:rFonts w:asciiTheme="majorBidi" w:hAnsiTheme="majorBidi" w:cstheme="majorBidi"/>
          <w:b w:val="0"/>
          <w:sz w:val="24"/>
          <w:szCs w:val="24"/>
        </w:rPr>
        <w:t>cavity</w:t>
      </w:r>
      <w:r w:rsidRPr="008E088D">
        <w:rPr>
          <w:rFonts w:asciiTheme="majorBidi" w:hAnsiTheme="majorBidi" w:cstheme="majorBidi"/>
          <w:b w:val="0"/>
          <w:color w:val="000000" w:themeColor="text1"/>
          <w:sz w:val="24"/>
          <w:szCs w:val="24"/>
        </w:rPr>
        <w:t xml:space="preserve"> and ground by firing of the charge on the </w:t>
      </w:r>
      <w:r w:rsidRPr="008E088D">
        <w:rPr>
          <w:rFonts w:asciiTheme="majorBidi" w:hAnsiTheme="majorBidi" w:cstheme="majorBidi"/>
          <w:b w:val="0"/>
          <w:color w:val="000000" w:themeColor="text1"/>
          <w:sz w:val="24"/>
          <w:szCs w:val="24"/>
        </w:rPr>
        <w:br/>
        <w:t xml:space="preserve">    bomb bottom (rocket effect).</w:t>
      </w:r>
    </w:p>
    <w:p w:rsidR="00AA6660" w:rsidRPr="00A22A30" w:rsidRDefault="00C34E9A" w:rsidP="00D83735">
      <w:pPr>
        <w:pStyle w:val="BodyText01"/>
        <w:numPr>
          <w:ilvl w:val="0"/>
          <w:numId w:val="13"/>
        </w:numPr>
        <w:spacing w:line="276" w:lineRule="auto"/>
        <w:ind w:left="450" w:firstLine="0"/>
        <w:jc w:val="left"/>
        <w:rPr>
          <w:rFonts w:asciiTheme="majorBidi" w:hAnsiTheme="majorBidi" w:cstheme="majorBidi"/>
          <w:color w:val="000000" w:themeColor="text1"/>
          <w:sz w:val="24"/>
          <w:szCs w:val="24"/>
        </w:rPr>
      </w:pPr>
      <w:r w:rsidRPr="008E088D">
        <w:rPr>
          <w:rFonts w:asciiTheme="majorBidi" w:hAnsiTheme="majorBidi" w:cstheme="majorBidi"/>
          <w:b w:val="0"/>
          <w:color w:val="000000" w:themeColor="text1"/>
          <w:sz w:val="24"/>
          <w:szCs w:val="24"/>
        </w:rPr>
        <w:t>Repeating this process while there are explosive or while we reach our purpose</w:t>
      </w:r>
      <w:r w:rsidR="00C70F5B" w:rsidRPr="008E088D">
        <w:rPr>
          <w:rFonts w:asciiTheme="majorBidi" w:hAnsiTheme="majorBidi" w:cstheme="majorBidi"/>
          <w:b w:val="0"/>
          <w:sz w:val="24"/>
          <w:szCs w:val="24"/>
        </w:rPr>
        <w:t xml:space="preserve"> (bunker/given depth)</w:t>
      </w:r>
      <w:r w:rsidR="00065F4C" w:rsidRPr="008E088D">
        <w:rPr>
          <w:rFonts w:asciiTheme="majorBidi" w:hAnsiTheme="majorBidi" w:cstheme="majorBidi"/>
          <w:b w:val="0"/>
          <w:sz w:val="24"/>
          <w:szCs w:val="24"/>
        </w:rPr>
        <w:t>.</w:t>
      </w:r>
      <w:r w:rsidR="00065F4C" w:rsidRPr="008E088D">
        <w:rPr>
          <w:rFonts w:asciiTheme="majorBidi" w:hAnsiTheme="majorBidi" w:cstheme="majorBidi"/>
          <w:b w:val="0"/>
          <w:sz w:val="24"/>
          <w:szCs w:val="24"/>
        </w:rPr>
        <w:br/>
        <w:t>8</w:t>
      </w:r>
      <w:r w:rsidR="003B0BFC" w:rsidRPr="008E088D">
        <w:rPr>
          <w:rFonts w:asciiTheme="majorBidi" w:hAnsiTheme="majorBidi" w:cstheme="majorBidi"/>
          <w:b w:val="0"/>
          <w:sz w:val="24"/>
          <w:szCs w:val="24"/>
        </w:rPr>
        <w:t xml:space="preserve">. </w:t>
      </w:r>
      <w:r w:rsidRPr="008E088D">
        <w:rPr>
          <w:rFonts w:asciiTheme="majorBidi" w:hAnsiTheme="majorBidi" w:cstheme="majorBidi"/>
          <w:b w:val="0"/>
          <w:color w:val="000000" w:themeColor="text1"/>
          <w:sz w:val="24"/>
          <w:szCs w:val="24"/>
        </w:rPr>
        <w:t>Exploding bomb.</w:t>
      </w:r>
      <w:r w:rsidR="00065F4C" w:rsidRPr="008E088D">
        <w:rPr>
          <w:rFonts w:asciiTheme="majorBidi" w:hAnsiTheme="majorBidi" w:cstheme="majorBidi"/>
          <w:b w:val="0"/>
          <w:sz w:val="24"/>
          <w:szCs w:val="24"/>
        </w:rPr>
        <w:br/>
        <w:t>9</w:t>
      </w:r>
      <w:r w:rsidR="0041052C" w:rsidRPr="008E088D">
        <w:rPr>
          <w:rFonts w:asciiTheme="majorBidi" w:hAnsiTheme="majorBidi" w:cstheme="majorBidi"/>
          <w:b w:val="0"/>
          <w:sz w:val="24"/>
          <w:szCs w:val="24"/>
        </w:rPr>
        <w:t xml:space="preserve">. </w:t>
      </w:r>
      <w:r w:rsidRPr="008E088D">
        <w:rPr>
          <w:rFonts w:asciiTheme="majorBidi" w:hAnsiTheme="majorBidi" w:cstheme="majorBidi"/>
          <w:b w:val="0"/>
          <w:color w:val="000000" w:themeColor="text1"/>
          <w:sz w:val="24"/>
          <w:szCs w:val="24"/>
        </w:rPr>
        <w:t>Bomb has forward part which has the cumulative and</w:t>
      </w:r>
      <w:r w:rsidRPr="00A22A30">
        <w:rPr>
          <w:rFonts w:asciiTheme="majorBidi" w:hAnsiTheme="majorBidi" w:cstheme="majorBidi"/>
          <w:b w:val="0"/>
          <w:color w:val="000000" w:themeColor="text1"/>
          <w:sz w:val="24"/>
          <w:szCs w:val="24"/>
        </w:rPr>
        <w:t xml:space="preserve"> conventional charges for initial    </w:t>
      </w:r>
      <w:r w:rsidRPr="00A22A30">
        <w:rPr>
          <w:rFonts w:asciiTheme="majorBidi" w:hAnsiTheme="majorBidi" w:cstheme="majorBidi"/>
          <w:b w:val="0"/>
          <w:color w:val="000000" w:themeColor="text1"/>
          <w:sz w:val="24"/>
          <w:szCs w:val="24"/>
        </w:rPr>
        <w:lastRenderedPageBreak/>
        <w:t>destruction of a bunker armor protection.</w:t>
      </w:r>
      <w:r w:rsidRPr="00A22A30">
        <w:rPr>
          <w:rFonts w:asciiTheme="majorBidi" w:hAnsiTheme="majorBidi" w:cstheme="majorBidi"/>
          <w:color w:val="000000" w:themeColor="text1"/>
          <w:sz w:val="24"/>
          <w:szCs w:val="24"/>
        </w:rPr>
        <w:t xml:space="preserve">  </w:t>
      </w:r>
    </w:p>
    <w:p w:rsidR="00D83735" w:rsidRPr="0045751D" w:rsidRDefault="00360A3F" w:rsidP="00D83735">
      <w:pPr>
        <w:pStyle w:val="BodyText01"/>
        <w:spacing w:before="240" w:line="276" w:lineRule="auto"/>
        <w:jc w:val="left"/>
        <w:rPr>
          <w:rFonts w:asciiTheme="majorBidi" w:hAnsiTheme="majorBidi" w:cstheme="majorBidi"/>
          <w:b w:val="0"/>
          <w:color w:val="000000" w:themeColor="text1"/>
          <w:sz w:val="24"/>
          <w:szCs w:val="24"/>
        </w:rPr>
      </w:pPr>
      <w:r w:rsidRPr="0045751D">
        <w:rPr>
          <w:rFonts w:asciiTheme="majorBidi" w:hAnsiTheme="majorBidi" w:cstheme="majorBidi"/>
          <w:color w:val="000000" w:themeColor="text1"/>
          <w:sz w:val="24"/>
          <w:szCs w:val="24"/>
        </w:rPr>
        <w:t>Advantages:</w:t>
      </w:r>
    </w:p>
    <w:p w:rsidR="00D83735" w:rsidRPr="0045751D" w:rsidRDefault="00360A3F" w:rsidP="00A22A30">
      <w:pPr>
        <w:pStyle w:val="BodyText01"/>
        <w:numPr>
          <w:ilvl w:val="0"/>
          <w:numId w:val="16"/>
        </w:numPr>
        <w:spacing w:line="276" w:lineRule="auto"/>
        <w:jc w:val="left"/>
        <w:rPr>
          <w:rFonts w:asciiTheme="majorBidi" w:hAnsiTheme="majorBidi" w:cstheme="majorBidi"/>
          <w:b w:val="0"/>
          <w:color w:val="000000" w:themeColor="text1"/>
          <w:sz w:val="24"/>
          <w:szCs w:val="24"/>
        </w:rPr>
      </w:pPr>
      <w:r w:rsidRPr="0045751D">
        <w:rPr>
          <w:rFonts w:asciiTheme="majorBidi" w:hAnsiTheme="majorBidi" w:cstheme="majorBidi"/>
          <w:b w:val="0"/>
          <w:color w:val="000000" w:themeColor="text1"/>
          <w:sz w:val="24"/>
          <w:szCs w:val="24"/>
        </w:rPr>
        <w:t xml:space="preserve">Liquid bomb can reach a big additional depth up </w:t>
      </w:r>
      <w:r w:rsidR="00C70F5B" w:rsidRPr="0045751D">
        <w:rPr>
          <w:rFonts w:asciiTheme="majorBidi" w:hAnsiTheme="majorBidi" w:cstheme="majorBidi"/>
          <w:sz w:val="24"/>
          <w:szCs w:val="24"/>
        </w:rPr>
        <w:t>7</w:t>
      </w:r>
      <w:r w:rsidR="007C6C68" w:rsidRPr="0045751D">
        <w:rPr>
          <w:rFonts w:asciiTheme="majorBidi" w:hAnsiTheme="majorBidi" w:cstheme="majorBidi"/>
          <w:sz w:val="24"/>
          <w:szCs w:val="24"/>
        </w:rPr>
        <w:t>0</w:t>
      </w:r>
      <w:r w:rsidRPr="0045751D">
        <w:rPr>
          <w:rFonts w:asciiTheme="majorBidi" w:hAnsiTheme="majorBidi" w:cstheme="majorBidi"/>
          <w:b w:val="0"/>
          <w:color w:val="000000" w:themeColor="text1"/>
          <w:sz w:val="24"/>
          <w:szCs w:val="24"/>
        </w:rPr>
        <w:t xml:space="preserve"> - 100 m by kinetic energy to the depth received </w:t>
      </w:r>
      <w:r w:rsidR="00BB03C7" w:rsidRPr="0045751D">
        <w:rPr>
          <w:rFonts w:asciiTheme="majorBidi" w:hAnsiTheme="majorBidi" w:cstheme="majorBidi"/>
          <w:b w:val="0"/>
          <w:color w:val="000000" w:themeColor="text1"/>
          <w:sz w:val="24"/>
          <w:szCs w:val="24"/>
        </w:rPr>
        <w:t xml:space="preserve">by a current  </w:t>
      </w:r>
      <w:r w:rsidRPr="0045751D">
        <w:rPr>
          <w:rFonts w:asciiTheme="majorBidi" w:hAnsiTheme="majorBidi" w:cstheme="majorBidi"/>
          <w:b w:val="0"/>
          <w:color w:val="000000" w:themeColor="text1"/>
          <w:sz w:val="24"/>
          <w:szCs w:val="24"/>
        </w:rPr>
        <w:t>conventional penetration bunker bomb and hundreds additional meters of depth by self-moving .</w:t>
      </w:r>
    </w:p>
    <w:p w:rsidR="00D83735" w:rsidRPr="0045751D" w:rsidRDefault="00360A3F" w:rsidP="00D83735">
      <w:pPr>
        <w:pStyle w:val="BodyText01"/>
        <w:numPr>
          <w:ilvl w:val="0"/>
          <w:numId w:val="16"/>
        </w:numPr>
        <w:spacing w:line="276" w:lineRule="auto"/>
        <w:jc w:val="left"/>
        <w:rPr>
          <w:rFonts w:asciiTheme="majorBidi" w:hAnsiTheme="majorBidi" w:cstheme="majorBidi"/>
          <w:b w:val="0"/>
          <w:color w:val="000000" w:themeColor="text1"/>
          <w:sz w:val="24"/>
          <w:szCs w:val="24"/>
        </w:rPr>
      </w:pPr>
      <w:r w:rsidRPr="0045751D">
        <w:rPr>
          <w:rFonts w:asciiTheme="majorBidi" w:hAnsiTheme="majorBidi" w:cstheme="majorBidi"/>
          <w:b w:val="0"/>
          <w:color w:val="000000" w:themeColor="text1"/>
          <w:sz w:val="24"/>
          <w:szCs w:val="24"/>
        </w:rPr>
        <w:t>The weight of bomb is about 1.5 – 2.5 tons. That is acceptable for most military aircraft.</w:t>
      </w:r>
    </w:p>
    <w:p w:rsidR="00E91F7A" w:rsidRPr="0045751D" w:rsidRDefault="00360A3F" w:rsidP="00E91F7A">
      <w:pPr>
        <w:pStyle w:val="BodyText01"/>
        <w:numPr>
          <w:ilvl w:val="0"/>
          <w:numId w:val="16"/>
        </w:numPr>
        <w:spacing w:line="276" w:lineRule="auto"/>
        <w:jc w:val="left"/>
        <w:rPr>
          <w:rFonts w:asciiTheme="majorBidi" w:hAnsiTheme="majorBidi" w:cstheme="majorBidi"/>
          <w:b w:val="0"/>
          <w:color w:val="000000" w:themeColor="text1"/>
          <w:sz w:val="24"/>
          <w:szCs w:val="24"/>
        </w:rPr>
      </w:pPr>
      <w:r w:rsidRPr="0045751D">
        <w:rPr>
          <w:rFonts w:asciiTheme="majorBidi" w:hAnsiTheme="majorBidi" w:cstheme="majorBidi"/>
          <w:b w:val="0"/>
          <w:color w:val="000000" w:themeColor="text1"/>
          <w:sz w:val="24"/>
          <w:szCs w:val="24"/>
        </w:rPr>
        <w:t xml:space="preserve">Method may </w:t>
      </w:r>
      <w:r w:rsidR="00AA6660" w:rsidRPr="0045751D">
        <w:rPr>
          <w:rFonts w:asciiTheme="majorBidi" w:hAnsiTheme="majorBidi" w:cstheme="majorBidi"/>
          <w:b w:val="0"/>
          <w:color w:val="000000" w:themeColor="text1"/>
          <w:sz w:val="24"/>
          <w:szCs w:val="24"/>
        </w:rPr>
        <w:t xml:space="preserve">be </w:t>
      </w:r>
      <w:r w:rsidRPr="0045751D">
        <w:rPr>
          <w:rFonts w:asciiTheme="majorBidi" w:hAnsiTheme="majorBidi" w:cstheme="majorBidi"/>
          <w:b w:val="0"/>
          <w:color w:val="000000" w:themeColor="text1"/>
          <w:sz w:val="24"/>
          <w:szCs w:val="24"/>
        </w:rPr>
        <w:t xml:space="preserve">used for the super quick drilling of the oil and gas pipe lines. We can add (delivery) the explosive to </w:t>
      </w:r>
      <w:r w:rsidR="00E91F7A" w:rsidRPr="0045751D">
        <w:rPr>
          <w:rFonts w:asciiTheme="majorBidi" w:hAnsiTheme="majorBidi" w:cstheme="majorBidi"/>
          <w:b w:val="0"/>
          <w:color w:val="000000" w:themeColor="text1"/>
          <w:sz w:val="24"/>
          <w:szCs w:val="24"/>
        </w:rPr>
        <w:t>the</w:t>
      </w:r>
      <w:r w:rsidRPr="0045751D">
        <w:rPr>
          <w:rFonts w:asciiTheme="majorBidi" w:hAnsiTheme="majorBidi" w:cstheme="majorBidi"/>
          <w:b w:val="0"/>
          <w:color w:val="000000" w:themeColor="text1"/>
          <w:sz w:val="24"/>
          <w:szCs w:val="24"/>
        </w:rPr>
        <w:t xml:space="preserve"> apparatus by tube and reach </w:t>
      </w:r>
      <w:r w:rsidR="00E91F7A" w:rsidRPr="0045751D">
        <w:rPr>
          <w:rFonts w:asciiTheme="majorBidi" w:hAnsiTheme="majorBidi" w:cstheme="majorBidi"/>
          <w:b w:val="0"/>
          <w:color w:val="000000" w:themeColor="text1"/>
          <w:sz w:val="24"/>
          <w:szCs w:val="24"/>
        </w:rPr>
        <w:t>previously</w:t>
      </w:r>
      <w:r w:rsidRPr="0045751D">
        <w:rPr>
          <w:rFonts w:asciiTheme="majorBidi" w:hAnsiTheme="majorBidi" w:cstheme="majorBidi"/>
          <w:b w:val="0"/>
          <w:color w:val="000000" w:themeColor="text1"/>
          <w:sz w:val="24"/>
          <w:szCs w:val="24"/>
        </w:rPr>
        <w:t xml:space="preserve"> </w:t>
      </w:r>
      <w:r w:rsidR="00E91F7A" w:rsidRPr="0045751D">
        <w:rPr>
          <w:rFonts w:asciiTheme="majorBidi" w:hAnsiTheme="majorBidi" w:cstheme="majorBidi"/>
          <w:b w:val="0"/>
          <w:color w:val="000000" w:themeColor="text1"/>
          <w:sz w:val="24"/>
          <w:szCs w:val="24"/>
        </w:rPr>
        <w:t xml:space="preserve">unfathomable </w:t>
      </w:r>
      <w:r w:rsidRPr="0045751D">
        <w:rPr>
          <w:rFonts w:asciiTheme="majorBidi" w:hAnsiTheme="majorBidi" w:cstheme="majorBidi"/>
          <w:b w:val="0"/>
          <w:color w:val="000000" w:themeColor="text1"/>
          <w:sz w:val="24"/>
          <w:szCs w:val="24"/>
        </w:rPr>
        <w:t>depth</w:t>
      </w:r>
      <w:r w:rsidR="00E91F7A" w:rsidRPr="0045751D">
        <w:rPr>
          <w:rFonts w:asciiTheme="majorBidi" w:hAnsiTheme="majorBidi" w:cstheme="majorBidi"/>
          <w:b w:val="0"/>
          <w:color w:val="000000" w:themeColor="text1"/>
          <w:sz w:val="24"/>
          <w:szCs w:val="24"/>
        </w:rPr>
        <w:t>s</w:t>
      </w:r>
      <w:r w:rsidRPr="0045751D">
        <w:rPr>
          <w:rFonts w:asciiTheme="majorBidi" w:hAnsiTheme="majorBidi" w:cstheme="majorBidi"/>
          <w:b w:val="0"/>
          <w:color w:val="000000" w:themeColor="text1"/>
          <w:sz w:val="24"/>
          <w:szCs w:val="24"/>
        </w:rPr>
        <w:t xml:space="preserve">. </w:t>
      </w:r>
    </w:p>
    <w:p w:rsidR="008173AD" w:rsidRPr="0045751D" w:rsidRDefault="008173AD" w:rsidP="008173AD">
      <w:pPr>
        <w:pStyle w:val="BodyText01"/>
        <w:spacing w:line="276" w:lineRule="auto"/>
        <w:ind w:left="720"/>
        <w:jc w:val="left"/>
        <w:rPr>
          <w:rFonts w:asciiTheme="majorBidi" w:hAnsiTheme="majorBidi" w:cstheme="majorBidi"/>
          <w:b w:val="0"/>
          <w:color w:val="000000" w:themeColor="text1"/>
          <w:sz w:val="24"/>
          <w:szCs w:val="24"/>
        </w:rPr>
      </w:pPr>
    </w:p>
    <w:p w:rsidR="008173AD" w:rsidRPr="0045751D" w:rsidRDefault="00E91F7A" w:rsidP="008173AD">
      <w:pPr>
        <w:rPr>
          <w:rFonts w:asciiTheme="majorBidi" w:hAnsiTheme="majorBidi" w:cstheme="majorBidi"/>
          <w:color w:val="000000" w:themeColor="text1"/>
          <w:sz w:val="24"/>
          <w:szCs w:val="24"/>
        </w:rPr>
      </w:pPr>
      <w:r w:rsidRPr="0045751D">
        <w:rPr>
          <w:rFonts w:asciiTheme="majorBidi" w:hAnsiTheme="majorBidi" w:cstheme="majorBidi"/>
          <w:b/>
          <w:color w:val="000000" w:themeColor="text1"/>
          <w:sz w:val="24"/>
          <w:szCs w:val="24"/>
        </w:rPr>
        <w:t>Theory, Estimation and Computation of Penetration Bombs</w:t>
      </w:r>
    </w:p>
    <w:p w:rsidR="00A22A30" w:rsidRDefault="008173AD" w:rsidP="00A22A30">
      <w:pPr>
        <w:ind w:firstLine="720"/>
        <w:rPr>
          <w:rFonts w:asciiTheme="majorBidi" w:hAnsiTheme="majorBidi" w:cstheme="majorBidi"/>
          <w:color w:val="000000" w:themeColor="text1"/>
          <w:sz w:val="24"/>
          <w:szCs w:val="24"/>
        </w:rPr>
      </w:pPr>
      <w:r w:rsidRPr="0045751D">
        <w:rPr>
          <w:rFonts w:asciiTheme="majorBidi" w:hAnsiTheme="majorBidi" w:cstheme="majorBidi"/>
          <w:color w:val="000000" w:themeColor="text1"/>
          <w:sz w:val="24"/>
          <w:szCs w:val="24"/>
        </w:rPr>
        <w:t xml:space="preserve">The theory </w:t>
      </w:r>
      <w:r w:rsidR="00E91F7A" w:rsidRPr="0045751D">
        <w:rPr>
          <w:rFonts w:asciiTheme="majorBidi" w:hAnsiTheme="majorBidi" w:cstheme="majorBidi"/>
          <w:color w:val="000000" w:themeColor="text1"/>
          <w:sz w:val="24"/>
          <w:szCs w:val="24"/>
        </w:rPr>
        <w:t xml:space="preserve">allows </w:t>
      </w:r>
      <w:r w:rsidR="006B186D" w:rsidRPr="0045751D">
        <w:rPr>
          <w:rFonts w:asciiTheme="majorBidi" w:hAnsiTheme="majorBidi" w:cstheme="majorBidi"/>
          <w:sz w:val="24"/>
          <w:szCs w:val="24"/>
        </w:rPr>
        <w:t xml:space="preserve">estimating </w:t>
      </w:r>
      <w:r w:rsidR="00E91F7A" w:rsidRPr="0045751D">
        <w:rPr>
          <w:rFonts w:asciiTheme="majorBidi" w:hAnsiTheme="majorBidi" w:cstheme="majorBidi"/>
          <w:color w:val="000000" w:themeColor="text1"/>
          <w:sz w:val="24"/>
          <w:szCs w:val="24"/>
        </w:rPr>
        <w:t xml:space="preserve">the main parameters of </w:t>
      </w:r>
      <w:r w:rsidRPr="0045751D">
        <w:rPr>
          <w:rFonts w:asciiTheme="majorBidi" w:hAnsiTheme="majorBidi" w:cstheme="majorBidi"/>
          <w:color w:val="000000" w:themeColor="text1"/>
          <w:sz w:val="24"/>
          <w:szCs w:val="24"/>
        </w:rPr>
        <w:t>the p</w:t>
      </w:r>
      <w:r w:rsidR="00E91F7A" w:rsidRPr="0045751D">
        <w:rPr>
          <w:rFonts w:asciiTheme="majorBidi" w:hAnsiTheme="majorBidi" w:cstheme="majorBidi"/>
          <w:color w:val="000000" w:themeColor="text1"/>
          <w:sz w:val="24"/>
          <w:szCs w:val="24"/>
        </w:rPr>
        <w:t>enetration/bunker bomb.</w:t>
      </w:r>
    </w:p>
    <w:p w:rsidR="00A25E5C" w:rsidRPr="0045751D" w:rsidRDefault="00196EC0" w:rsidP="00B5180A">
      <w:pPr>
        <w:rPr>
          <w:rFonts w:asciiTheme="majorBidi" w:hAnsiTheme="majorBidi" w:cstheme="majorBidi"/>
          <w:color w:val="000000" w:themeColor="text1"/>
          <w:sz w:val="24"/>
          <w:szCs w:val="24"/>
        </w:rPr>
      </w:pPr>
      <w:r w:rsidRPr="0045751D">
        <w:rPr>
          <w:rFonts w:asciiTheme="majorBidi" w:hAnsiTheme="majorBidi" w:cstheme="majorBidi"/>
          <w:sz w:val="24"/>
          <w:szCs w:val="24"/>
        </w:rPr>
        <w:t xml:space="preserve">1. </w:t>
      </w:r>
      <w:r w:rsidR="006B186D" w:rsidRPr="0045751D">
        <w:rPr>
          <w:rFonts w:asciiTheme="majorBidi" w:hAnsiTheme="majorBidi" w:cstheme="majorBidi"/>
          <w:b/>
          <w:sz w:val="24"/>
          <w:szCs w:val="24"/>
        </w:rPr>
        <w:t>Kinetic penetration ability of the bunker bomb</w:t>
      </w:r>
      <w:r w:rsidR="006B186D" w:rsidRPr="0045751D">
        <w:rPr>
          <w:rFonts w:asciiTheme="majorBidi" w:hAnsiTheme="majorBidi" w:cstheme="majorBidi"/>
          <w:sz w:val="24"/>
          <w:szCs w:val="24"/>
        </w:rPr>
        <w:t xml:space="preserve">. Theory of </w:t>
      </w:r>
      <w:r w:rsidR="00C70F5B" w:rsidRPr="0045751D">
        <w:rPr>
          <w:rFonts w:asciiTheme="majorBidi" w:hAnsiTheme="majorBidi" w:cstheme="majorBidi"/>
          <w:sz w:val="24"/>
          <w:szCs w:val="24"/>
        </w:rPr>
        <w:t xml:space="preserve">a </w:t>
      </w:r>
      <w:r w:rsidR="006B186D" w:rsidRPr="0045751D">
        <w:rPr>
          <w:rFonts w:asciiTheme="majorBidi" w:hAnsiTheme="majorBidi" w:cstheme="majorBidi"/>
          <w:sz w:val="24"/>
          <w:szCs w:val="24"/>
        </w:rPr>
        <w:t xml:space="preserve">penetration </w:t>
      </w:r>
      <w:r w:rsidR="00C70F5B" w:rsidRPr="0045751D">
        <w:rPr>
          <w:rFonts w:asciiTheme="majorBidi" w:hAnsiTheme="majorBidi" w:cstheme="majorBidi"/>
          <w:sz w:val="24"/>
          <w:szCs w:val="24"/>
        </w:rPr>
        <w:t xml:space="preserve">the </w:t>
      </w:r>
      <w:r w:rsidR="006B186D" w:rsidRPr="0045751D">
        <w:rPr>
          <w:rFonts w:asciiTheme="majorBidi" w:hAnsiTheme="majorBidi" w:cstheme="majorBidi"/>
          <w:sz w:val="24"/>
          <w:szCs w:val="24"/>
        </w:rPr>
        <w:t xml:space="preserve">projectile into barrier is very complex. The depth of penetration depends from many values. </w:t>
      </w:r>
      <w:r w:rsidR="007359CD" w:rsidRPr="0045751D">
        <w:rPr>
          <w:rFonts w:asciiTheme="majorBidi" w:hAnsiTheme="majorBidi" w:cstheme="majorBidi"/>
          <w:sz w:val="24"/>
          <w:szCs w:val="24"/>
        </w:rPr>
        <w:t xml:space="preserve">There are a </w:t>
      </w:r>
      <w:r w:rsidR="00A22A30">
        <w:rPr>
          <w:rFonts w:asciiTheme="majorBidi" w:hAnsiTheme="majorBidi" w:cstheme="majorBidi"/>
          <w:sz w:val="24"/>
          <w:szCs w:val="24"/>
        </w:rPr>
        <w:t>numerous</w:t>
      </w:r>
      <w:r w:rsidR="007359CD" w:rsidRPr="0045751D">
        <w:rPr>
          <w:rFonts w:asciiTheme="majorBidi" w:hAnsiTheme="majorBidi" w:cstheme="majorBidi"/>
          <w:sz w:val="24"/>
          <w:szCs w:val="24"/>
        </w:rPr>
        <w:t xml:space="preserve"> of methods</w:t>
      </w:r>
      <w:r w:rsidR="00A22A30">
        <w:rPr>
          <w:rFonts w:asciiTheme="majorBidi" w:hAnsiTheme="majorBidi" w:cstheme="majorBidi"/>
          <w:sz w:val="24"/>
          <w:szCs w:val="24"/>
        </w:rPr>
        <w:t xml:space="preserve"> of computing this but the different methods </w:t>
      </w:r>
      <w:r w:rsidR="007359CD" w:rsidRPr="0045751D">
        <w:rPr>
          <w:rFonts w:asciiTheme="majorBidi" w:hAnsiTheme="majorBidi" w:cstheme="majorBidi"/>
          <w:sz w:val="24"/>
          <w:szCs w:val="24"/>
        </w:rPr>
        <w:t xml:space="preserve">give </w:t>
      </w:r>
      <w:r w:rsidR="00A22A30">
        <w:rPr>
          <w:rFonts w:asciiTheme="majorBidi" w:hAnsiTheme="majorBidi" w:cstheme="majorBidi"/>
          <w:sz w:val="24"/>
          <w:szCs w:val="24"/>
        </w:rPr>
        <w:t>d</w:t>
      </w:r>
      <w:r w:rsidR="007359CD" w:rsidRPr="0045751D">
        <w:rPr>
          <w:rFonts w:asciiTheme="majorBidi" w:hAnsiTheme="majorBidi" w:cstheme="majorBidi"/>
          <w:sz w:val="24"/>
          <w:szCs w:val="24"/>
        </w:rPr>
        <w:t xml:space="preserve">ifferent results. </w:t>
      </w:r>
      <w:r w:rsidR="006B186D" w:rsidRPr="0045751D">
        <w:rPr>
          <w:rFonts w:asciiTheme="majorBidi" w:hAnsiTheme="majorBidi" w:cstheme="majorBidi"/>
          <w:sz w:val="24"/>
          <w:szCs w:val="24"/>
        </w:rPr>
        <w:t xml:space="preserve">That way </w:t>
      </w:r>
      <w:r w:rsidR="007359CD" w:rsidRPr="0045751D">
        <w:rPr>
          <w:rFonts w:asciiTheme="majorBidi" w:hAnsiTheme="majorBidi" w:cstheme="majorBidi"/>
          <w:sz w:val="24"/>
          <w:szCs w:val="24"/>
        </w:rPr>
        <w:t>the best method is testing on dissimilar bunkers.  For example,</w:t>
      </w:r>
      <w:r w:rsidR="00E91F7A" w:rsidRPr="0045751D">
        <w:rPr>
          <w:rFonts w:asciiTheme="majorBidi" w:hAnsiTheme="majorBidi" w:cstheme="majorBidi"/>
          <w:color w:val="000000" w:themeColor="text1"/>
          <w:sz w:val="24"/>
          <w:szCs w:val="24"/>
        </w:rPr>
        <w:t xml:space="preserve"> Kinetic penetration ability of the bunker bomb may be estimated by equation:</w:t>
      </w:r>
    </w:p>
    <w:p w:rsidR="00B5180A" w:rsidRDefault="00E91F7A" w:rsidP="00B5180A">
      <w:pPr>
        <w:rPr>
          <w:rFonts w:asciiTheme="majorBidi" w:hAnsiTheme="majorBidi" w:cstheme="majorBidi"/>
          <w:sz w:val="24"/>
          <w:szCs w:val="24"/>
        </w:rPr>
      </w:pPr>
      <w:r w:rsidRPr="0045751D">
        <w:rPr>
          <w:rFonts w:asciiTheme="majorBidi" w:hAnsiTheme="majorBidi" w:cstheme="majorBidi"/>
          <w:color w:val="000000" w:themeColor="text1"/>
          <w:sz w:val="24"/>
          <w:szCs w:val="24"/>
        </w:rPr>
        <w:t xml:space="preserve">                                                         </w:t>
      </w:r>
      <w:r w:rsidRPr="0045751D">
        <w:rPr>
          <w:rFonts w:asciiTheme="majorBidi" w:hAnsiTheme="majorBidi" w:cstheme="majorBidi"/>
          <w:color w:val="000000" w:themeColor="text1"/>
          <w:position w:val="-28"/>
          <w:sz w:val="24"/>
          <w:szCs w:val="24"/>
        </w:rPr>
        <w:object w:dxaOrig="99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pt;height:33.9pt" o:ole="">
            <v:imagedata r:id="rId51" o:title=""/>
          </v:shape>
          <o:OLEObject Type="Embed" ProgID="Equation.3" ShapeID="_x0000_i1025" DrawAspect="Content" ObjectID="_1453383374" r:id="rId52"/>
        </w:object>
      </w:r>
      <w:r w:rsidR="00196EC0" w:rsidRPr="0045751D">
        <w:rPr>
          <w:rFonts w:asciiTheme="majorBidi" w:hAnsiTheme="majorBidi" w:cstheme="majorBidi"/>
          <w:sz w:val="24"/>
          <w:szCs w:val="24"/>
        </w:rPr>
        <w:t xml:space="preserve">,                               </w:t>
      </w:r>
      <w:r w:rsidR="005A3181" w:rsidRPr="0045751D">
        <w:rPr>
          <w:rFonts w:asciiTheme="majorBidi" w:hAnsiTheme="majorBidi" w:cstheme="majorBidi"/>
          <w:sz w:val="24"/>
          <w:szCs w:val="24"/>
        </w:rPr>
        <w:t xml:space="preserve">                </w:t>
      </w:r>
      <w:r w:rsidRPr="0045751D">
        <w:rPr>
          <w:rFonts w:asciiTheme="majorBidi" w:hAnsiTheme="majorBidi" w:cstheme="majorBidi"/>
          <w:color w:val="000000" w:themeColor="text1"/>
          <w:sz w:val="24"/>
          <w:szCs w:val="24"/>
        </w:rPr>
        <w:t>(1)</w:t>
      </w:r>
      <w:r w:rsidRPr="0045751D">
        <w:rPr>
          <w:rFonts w:asciiTheme="majorBidi" w:hAnsiTheme="majorBidi" w:cstheme="majorBidi"/>
          <w:color w:val="000000" w:themeColor="text1"/>
          <w:sz w:val="24"/>
          <w:szCs w:val="24"/>
        </w:rPr>
        <w:br/>
        <w:t xml:space="preserve">where </w:t>
      </w:r>
      <w:r w:rsidR="005A3181" w:rsidRPr="0045751D">
        <w:rPr>
          <w:rFonts w:asciiTheme="majorBidi" w:hAnsiTheme="majorBidi" w:cstheme="majorBidi"/>
          <w:i/>
          <w:sz w:val="24"/>
          <w:szCs w:val="24"/>
        </w:rPr>
        <w:t>E</w:t>
      </w:r>
      <w:r w:rsidR="005A3181" w:rsidRPr="0045751D">
        <w:rPr>
          <w:rFonts w:asciiTheme="majorBidi" w:hAnsiTheme="majorBidi" w:cstheme="majorBidi"/>
          <w:sz w:val="24"/>
          <w:szCs w:val="24"/>
        </w:rPr>
        <w:t xml:space="preserve"> is energy, J; </w:t>
      </w:r>
      <w:r w:rsidRPr="0045751D">
        <w:rPr>
          <w:rFonts w:asciiTheme="majorBidi" w:hAnsiTheme="majorBidi" w:cstheme="majorBidi"/>
          <w:i/>
          <w:color w:val="000000" w:themeColor="text1"/>
          <w:sz w:val="24"/>
          <w:szCs w:val="24"/>
        </w:rPr>
        <w:t>L</w:t>
      </w:r>
      <w:r w:rsidRPr="0045751D">
        <w:rPr>
          <w:rFonts w:asciiTheme="majorBidi" w:hAnsiTheme="majorBidi" w:cstheme="majorBidi"/>
          <w:color w:val="000000" w:themeColor="text1"/>
          <w:sz w:val="24"/>
          <w:szCs w:val="24"/>
        </w:rPr>
        <w:t xml:space="preserve"> is penetration distance, m; </w:t>
      </w:r>
      <w:r w:rsidRPr="0045751D">
        <w:rPr>
          <w:rFonts w:asciiTheme="majorBidi" w:hAnsiTheme="majorBidi" w:cstheme="majorBidi"/>
          <w:i/>
          <w:color w:val="000000" w:themeColor="text1"/>
          <w:sz w:val="24"/>
          <w:szCs w:val="24"/>
        </w:rPr>
        <w:t>M</w:t>
      </w:r>
      <w:r w:rsidRPr="0045751D">
        <w:rPr>
          <w:rFonts w:asciiTheme="majorBidi" w:hAnsiTheme="majorBidi" w:cstheme="majorBidi"/>
          <w:color w:val="000000" w:themeColor="text1"/>
          <w:sz w:val="24"/>
          <w:szCs w:val="24"/>
        </w:rPr>
        <w:t xml:space="preserve"> is mass of bomb, kg; </w:t>
      </w:r>
      <w:r w:rsidRPr="0045751D">
        <w:rPr>
          <w:rFonts w:asciiTheme="majorBidi" w:hAnsiTheme="majorBidi" w:cstheme="majorBidi"/>
          <w:i/>
          <w:color w:val="000000" w:themeColor="text1"/>
          <w:sz w:val="24"/>
          <w:szCs w:val="24"/>
        </w:rPr>
        <w:t>p</w:t>
      </w:r>
      <w:r w:rsidRPr="0045751D">
        <w:rPr>
          <w:rFonts w:asciiTheme="majorBidi" w:hAnsiTheme="majorBidi" w:cstheme="majorBidi"/>
          <w:color w:val="000000" w:themeColor="text1"/>
          <w:sz w:val="24"/>
          <w:szCs w:val="24"/>
        </w:rPr>
        <w:t xml:space="preserve"> is average </w:t>
      </w:r>
      <w:r w:rsidR="00676853" w:rsidRPr="0045751D">
        <w:rPr>
          <w:rFonts w:asciiTheme="majorBidi" w:hAnsiTheme="majorBidi" w:cstheme="majorBidi"/>
          <w:sz w:val="24"/>
          <w:szCs w:val="24"/>
        </w:rPr>
        <w:t xml:space="preserve">specific </w:t>
      </w:r>
      <w:r w:rsidRPr="0045751D">
        <w:rPr>
          <w:rFonts w:asciiTheme="majorBidi" w:hAnsiTheme="majorBidi" w:cstheme="majorBidi"/>
          <w:color w:val="000000" w:themeColor="text1"/>
          <w:sz w:val="24"/>
          <w:szCs w:val="24"/>
        </w:rPr>
        <w:t>drag of medium, N/m</w:t>
      </w:r>
      <w:r w:rsidRPr="0045751D">
        <w:rPr>
          <w:rFonts w:asciiTheme="majorBidi" w:hAnsiTheme="majorBidi" w:cstheme="majorBidi"/>
          <w:color w:val="000000" w:themeColor="text1"/>
          <w:sz w:val="24"/>
          <w:szCs w:val="24"/>
          <w:vertAlign w:val="superscript"/>
        </w:rPr>
        <w:t>2</w:t>
      </w:r>
      <w:r w:rsidRPr="0045751D">
        <w:rPr>
          <w:rFonts w:asciiTheme="majorBidi" w:hAnsiTheme="majorBidi" w:cstheme="majorBidi"/>
          <w:color w:val="000000" w:themeColor="text1"/>
          <w:sz w:val="24"/>
          <w:szCs w:val="24"/>
        </w:rPr>
        <w:t xml:space="preserve">; </w:t>
      </w:r>
      <w:r w:rsidR="008173AD" w:rsidRPr="0045751D">
        <w:rPr>
          <w:rFonts w:asciiTheme="majorBidi" w:hAnsiTheme="majorBidi" w:cstheme="majorBidi"/>
          <w:color w:val="000000" w:themeColor="text1"/>
          <w:sz w:val="24"/>
          <w:szCs w:val="24"/>
        </w:rPr>
        <w:t xml:space="preserve"> </w:t>
      </w:r>
      <w:r w:rsidRPr="0045751D">
        <w:rPr>
          <w:rFonts w:asciiTheme="majorBidi" w:hAnsiTheme="majorBidi" w:cstheme="majorBidi"/>
          <w:i/>
          <w:color w:val="000000" w:themeColor="text1"/>
          <w:sz w:val="24"/>
          <w:szCs w:val="24"/>
        </w:rPr>
        <w:t>S</w:t>
      </w:r>
      <w:r w:rsidRPr="0045751D">
        <w:rPr>
          <w:rFonts w:asciiTheme="majorBidi" w:hAnsiTheme="majorBidi" w:cstheme="majorBidi"/>
          <w:color w:val="000000" w:themeColor="text1"/>
          <w:sz w:val="24"/>
          <w:szCs w:val="24"/>
        </w:rPr>
        <w:t xml:space="preserve"> is maximal cross section </w:t>
      </w:r>
      <w:r w:rsidR="005A3181" w:rsidRPr="0045751D">
        <w:rPr>
          <w:rFonts w:asciiTheme="majorBidi" w:hAnsiTheme="majorBidi" w:cstheme="majorBidi"/>
          <w:sz w:val="24"/>
          <w:szCs w:val="24"/>
        </w:rPr>
        <w:t xml:space="preserve">area </w:t>
      </w:r>
      <w:r w:rsidRPr="0045751D">
        <w:rPr>
          <w:rFonts w:asciiTheme="majorBidi" w:hAnsiTheme="majorBidi" w:cstheme="majorBidi"/>
          <w:color w:val="000000" w:themeColor="text1"/>
          <w:sz w:val="24"/>
          <w:szCs w:val="24"/>
        </w:rPr>
        <w:t>of bomb, m</w:t>
      </w:r>
      <w:r w:rsidRPr="0045751D">
        <w:rPr>
          <w:rFonts w:asciiTheme="majorBidi" w:hAnsiTheme="majorBidi" w:cstheme="majorBidi"/>
          <w:color w:val="000000" w:themeColor="text1"/>
          <w:sz w:val="24"/>
          <w:szCs w:val="24"/>
          <w:vertAlign w:val="superscript"/>
        </w:rPr>
        <w:t>2</w:t>
      </w:r>
      <w:r w:rsidRPr="0045751D">
        <w:rPr>
          <w:rFonts w:asciiTheme="majorBidi" w:hAnsiTheme="majorBidi" w:cstheme="majorBidi"/>
          <w:color w:val="000000" w:themeColor="text1"/>
          <w:sz w:val="24"/>
          <w:szCs w:val="24"/>
        </w:rPr>
        <w:t xml:space="preserve">. For example, if the bomb has mass </w:t>
      </w:r>
      <w:r w:rsidRPr="0045751D">
        <w:rPr>
          <w:rFonts w:asciiTheme="majorBidi" w:hAnsiTheme="majorBidi" w:cstheme="majorBidi"/>
          <w:i/>
          <w:color w:val="000000" w:themeColor="text1"/>
          <w:sz w:val="24"/>
          <w:szCs w:val="24"/>
        </w:rPr>
        <w:t>M</w:t>
      </w:r>
      <w:r w:rsidRPr="0045751D">
        <w:rPr>
          <w:rFonts w:asciiTheme="majorBidi" w:hAnsiTheme="majorBidi" w:cstheme="majorBidi"/>
          <w:color w:val="000000" w:themeColor="text1"/>
          <w:sz w:val="24"/>
          <w:szCs w:val="24"/>
        </w:rPr>
        <w:t xml:space="preserve"> = 2000 kg, diameter 0.3 m (</w:t>
      </w:r>
      <w:r w:rsidRPr="0045751D">
        <w:rPr>
          <w:rFonts w:asciiTheme="majorBidi" w:hAnsiTheme="majorBidi" w:cstheme="majorBidi"/>
          <w:i/>
          <w:color w:val="000000" w:themeColor="text1"/>
          <w:sz w:val="24"/>
          <w:szCs w:val="24"/>
        </w:rPr>
        <w:t>S</w:t>
      </w:r>
      <w:r w:rsidRPr="0045751D">
        <w:rPr>
          <w:rFonts w:asciiTheme="majorBidi" w:hAnsiTheme="majorBidi" w:cstheme="majorBidi"/>
          <w:color w:val="000000" w:themeColor="text1"/>
          <w:sz w:val="24"/>
          <w:szCs w:val="24"/>
        </w:rPr>
        <w:t xml:space="preserve"> = 0.225 m</w:t>
      </w:r>
      <w:r w:rsidRPr="0045751D">
        <w:rPr>
          <w:rFonts w:asciiTheme="majorBidi" w:hAnsiTheme="majorBidi" w:cstheme="majorBidi"/>
          <w:color w:val="000000" w:themeColor="text1"/>
          <w:sz w:val="24"/>
          <w:szCs w:val="24"/>
          <w:vertAlign w:val="superscript"/>
        </w:rPr>
        <w:t>2</w:t>
      </w:r>
      <w:r w:rsidRPr="0045751D">
        <w:rPr>
          <w:rFonts w:asciiTheme="majorBidi" w:hAnsiTheme="majorBidi" w:cstheme="majorBidi"/>
          <w:color w:val="000000" w:themeColor="text1"/>
          <w:sz w:val="24"/>
          <w:szCs w:val="24"/>
        </w:rPr>
        <w:t xml:space="preserve">) and speed </w:t>
      </w:r>
      <w:r w:rsidRPr="0045751D">
        <w:rPr>
          <w:rFonts w:asciiTheme="majorBidi" w:hAnsiTheme="majorBidi" w:cstheme="majorBidi"/>
          <w:i/>
          <w:color w:val="000000" w:themeColor="text1"/>
          <w:sz w:val="24"/>
          <w:szCs w:val="24"/>
        </w:rPr>
        <w:t>V</w:t>
      </w:r>
      <w:r w:rsidRPr="0045751D">
        <w:rPr>
          <w:rFonts w:asciiTheme="majorBidi" w:hAnsiTheme="majorBidi" w:cstheme="majorBidi"/>
          <w:color w:val="000000" w:themeColor="text1"/>
          <w:sz w:val="24"/>
          <w:szCs w:val="24"/>
        </w:rPr>
        <w:t xml:space="preserve"> = 447 m/s, the bomb penetrates </w:t>
      </w:r>
      <w:r w:rsidRPr="0045751D">
        <w:rPr>
          <w:rFonts w:asciiTheme="majorBidi" w:hAnsiTheme="majorBidi" w:cstheme="majorBidi"/>
          <w:i/>
          <w:color w:val="000000" w:themeColor="text1"/>
          <w:sz w:val="24"/>
          <w:szCs w:val="24"/>
        </w:rPr>
        <w:t>L</w:t>
      </w:r>
      <w:r w:rsidRPr="0045751D">
        <w:rPr>
          <w:rFonts w:asciiTheme="majorBidi" w:hAnsiTheme="majorBidi" w:cstheme="majorBidi"/>
          <w:color w:val="000000" w:themeColor="text1"/>
          <w:sz w:val="24"/>
          <w:szCs w:val="24"/>
        </w:rPr>
        <w:t xml:space="preserve"> = 80 m into the reinforced concrete having  a strong </w:t>
      </w:r>
      <w:r w:rsidRPr="0045751D">
        <w:rPr>
          <w:rFonts w:asciiTheme="majorBidi" w:hAnsiTheme="majorBidi" w:cstheme="majorBidi"/>
          <w:i/>
          <w:color w:val="000000" w:themeColor="text1"/>
          <w:sz w:val="24"/>
          <w:szCs w:val="24"/>
        </w:rPr>
        <w:t>p</w:t>
      </w:r>
      <w:r w:rsidRPr="0045751D">
        <w:rPr>
          <w:rFonts w:asciiTheme="majorBidi" w:hAnsiTheme="majorBidi" w:cstheme="majorBidi"/>
          <w:color w:val="000000" w:themeColor="text1"/>
          <w:sz w:val="24"/>
          <w:szCs w:val="24"/>
        </w:rPr>
        <w:t xml:space="preserve"> = 36 MPa</w:t>
      </w:r>
      <w:r w:rsidR="005A3181" w:rsidRPr="0045751D">
        <w:rPr>
          <w:rFonts w:asciiTheme="majorBidi" w:hAnsiTheme="majorBidi" w:cstheme="majorBidi"/>
          <w:sz w:val="24"/>
          <w:szCs w:val="24"/>
        </w:rPr>
        <w:t xml:space="preserve"> (360 atm)</w:t>
      </w:r>
      <w:r w:rsidR="00196EC0" w:rsidRPr="0045751D">
        <w:rPr>
          <w:rFonts w:asciiTheme="majorBidi" w:hAnsiTheme="majorBidi" w:cstheme="majorBidi"/>
          <w:sz w:val="24"/>
          <w:szCs w:val="24"/>
        </w:rPr>
        <w:t>.</w:t>
      </w:r>
    </w:p>
    <w:p w:rsidR="00B5180A" w:rsidRDefault="00676853" w:rsidP="00B5180A">
      <w:pPr>
        <w:ind w:firstLine="720"/>
      </w:pPr>
      <w:r w:rsidRPr="0045751D">
        <w:rPr>
          <w:rFonts w:asciiTheme="majorBidi" w:hAnsiTheme="majorBidi" w:cstheme="majorBidi"/>
          <w:sz w:val="24"/>
          <w:szCs w:val="24"/>
        </w:rPr>
        <w:t xml:space="preserve"> </w:t>
      </w:r>
      <w:r w:rsidR="007359CD" w:rsidRPr="0045751D">
        <w:rPr>
          <w:rFonts w:asciiTheme="majorBidi" w:hAnsiTheme="majorBidi" w:cstheme="majorBidi"/>
          <w:sz w:val="24"/>
          <w:szCs w:val="24"/>
        </w:rPr>
        <w:t xml:space="preserve">The </w:t>
      </w:r>
      <w:r w:rsidR="00E40950" w:rsidRPr="0045751D">
        <w:rPr>
          <w:rFonts w:asciiTheme="majorBidi" w:hAnsiTheme="majorBidi" w:cstheme="majorBidi"/>
          <w:sz w:val="24"/>
          <w:szCs w:val="24"/>
        </w:rPr>
        <w:t xml:space="preserve">critical collapsing pressures </w:t>
      </w:r>
      <w:r w:rsidR="00E40950" w:rsidRPr="0045751D">
        <w:rPr>
          <w:rFonts w:asciiTheme="majorBidi" w:hAnsiTheme="majorBidi" w:cstheme="majorBidi"/>
          <w:i/>
          <w:sz w:val="24"/>
          <w:szCs w:val="24"/>
        </w:rPr>
        <w:t xml:space="preserve">p </w:t>
      </w:r>
      <w:r w:rsidR="00E40950" w:rsidRPr="0045751D">
        <w:rPr>
          <w:rFonts w:asciiTheme="majorBidi" w:hAnsiTheme="majorBidi" w:cstheme="majorBidi"/>
          <w:sz w:val="24"/>
          <w:szCs w:val="24"/>
        </w:rPr>
        <w:t>for different materials are presented in Table 1</w:t>
      </w:r>
      <w:r w:rsidR="00E91F7A" w:rsidRPr="0045751D">
        <w:rPr>
          <w:rFonts w:asciiTheme="majorBidi" w:hAnsiTheme="majorBidi" w:cstheme="majorBidi"/>
          <w:color w:val="000000" w:themeColor="text1"/>
          <w:sz w:val="24"/>
          <w:szCs w:val="24"/>
        </w:rPr>
        <w:t>.</w:t>
      </w:r>
    </w:p>
    <w:tbl>
      <w:tblPr>
        <w:tblStyle w:val="TableGrid"/>
        <w:tblpPr w:leftFromText="180" w:rightFromText="180" w:vertAnchor="text" w:horzAnchor="margin" w:tblpY="526"/>
        <w:tblW w:w="0" w:type="auto"/>
        <w:tblLook w:val="04A0"/>
      </w:tblPr>
      <w:tblGrid>
        <w:gridCol w:w="1908"/>
        <w:gridCol w:w="1524"/>
        <w:gridCol w:w="1716"/>
        <w:gridCol w:w="1440"/>
        <w:gridCol w:w="1530"/>
        <w:gridCol w:w="1710"/>
      </w:tblGrid>
      <w:tr w:rsidR="00B5180A" w:rsidTr="00B5180A">
        <w:tc>
          <w:tcPr>
            <w:tcW w:w="1908" w:type="dxa"/>
          </w:tcPr>
          <w:p w:rsidR="00B5180A" w:rsidRPr="00620AC0" w:rsidRDefault="00B5180A" w:rsidP="00B5180A">
            <w:pPr>
              <w:rPr>
                <w:sz w:val="20"/>
                <w:szCs w:val="20"/>
              </w:rPr>
            </w:pPr>
            <w:r w:rsidRPr="00620AC0">
              <w:rPr>
                <w:sz w:val="20"/>
                <w:szCs w:val="20"/>
              </w:rPr>
              <w:t>Material</w:t>
            </w:r>
          </w:p>
        </w:tc>
        <w:tc>
          <w:tcPr>
            <w:tcW w:w="1524" w:type="dxa"/>
          </w:tcPr>
          <w:p w:rsidR="00B5180A" w:rsidRPr="00620AC0" w:rsidRDefault="00B5180A" w:rsidP="00B5180A">
            <w:pPr>
              <w:rPr>
                <w:sz w:val="20"/>
                <w:szCs w:val="20"/>
              </w:rPr>
            </w:pPr>
            <w:r w:rsidRPr="00620AC0">
              <w:rPr>
                <w:sz w:val="20"/>
                <w:szCs w:val="20"/>
              </w:rPr>
              <w:t>Density,</w:t>
            </w:r>
            <w:r>
              <w:rPr>
                <w:sz w:val="20"/>
                <w:szCs w:val="20"/>
              </w:rPr>
              <w:t xml:space="preserve"> </w:t>
            </w:r>
            <w:r w:rsidRPr="00620AC0">
              <w:rPr>
                <w:sz w:val="20"/>
                <w:szCs w:val="20"/>
              </w:rPr>
              <w:t>kg/m</w:t>
            </w:r>
            <w:r w:rsidRPr="00620AC0">
              <w:rPr>
                <w:sz w:val="20"/>
                <w:szCs w:val="20"/>
                <w:vertAlign w:val="superscript"/>
              </w:rPr>
              <w:t>3</w:t>
            </w:r>
          </w:p>
        </w:tc>
        <w:tc>
          <w:tcPr>
            <w:tcW w:w="1716" w:type="dxa"/>
          </w:tcPr>
          <w:p w:rsidR="00B5180A" w:rsidRPr="00620AC0" w:rsidRDefault="00B5180A" w:rsidP="00B5180A">
            <w:pPr>
              <w:rPr>
                <w:sz w:val="20"/>
                <w:szCs w:val="20"/>
              </w:rPr>
            </w:pPr>
            <w:r w:rsidRPr="00620AC0">
              <w:rPr>
                <w:i/>
                <w:sz w:val="20"/>
                <w:szCs w:val="20"/>
              </w:rPr>
              <w:t>p</w:t>
            </w:r>
            <w:r w:rsidRPr="00620AC0">
              <w:rPr>
                <w:sz w:val="20"/>
                <w:szCs w:val="20"/>
              </w:rPr>
              <w:t>,  MPa=10 atm</w:t>
            </w:r>
          </w:p>
        </w:tc>
        <w:tc>
          <w:tcPr>
            <w:tcW w:w="1440" w:type="dxa"/>
          </w:tcPr>
          <w:p w:rsidR="00B5180A" w:rsidRPr="00620AC0" w:rsidRDefault="00B5180A" w:rsidP="00B5180A">
            <w:pPr>
              <w:rPr>
                <w:sz w:val="20"/>
                <w:szCs w:val="20"/>
              </w:rPr>
            </w:pPr>
            <w:r w:rsidRPr="00620AC0">
              <w:rPr>
                <w:sz w:val="20"/>
                <w:szCs w:val="20"/>
              </w:rPr>
              <w:t>Material</w:t>
            </w:r>
          </w:p>
        </w:tc>
        <w:tc>
          <w:tcPr>
            <w:tcW w:w="1530" w:type="dxa"/>
          </w:tcPr>
          <w:p w:rsidR="00B5180A" w:rsidRPr="00620AC0" w:rsidRDefault="00B5180A" w:rsidP="00B5180A">
            <w:pPr>
              <w:rPr>
                <w:sz w:val="20"/>
                <w:szCs w:val="20"/>
              </w:rPr>
            </w:pPr>
            <w:r w:rsidRPr="00620AC0">
              <w:rPr>
                <w:sz w:val="20"/>
                <w:szCs w:val="20"/>
              </w:rPr>
              <w:t>Density kg/m</w:t>
            </w:r>
            <w:r w:rsidRPr="00620AC0">
              <w:rPr>
                <w:sz w:val="20"/>
                <w:szCs w:val="20"/>
                <w:vertAlign w:val="superscript"/>
              </w:rPr>
              <w:t>3</w:t>
            </w:r>
          </w:p>
        </w:tc>
        <w:tc>
          <w:tcPr>
            <w:tcW w:w="1710" w:type="dxa"/>
          </w:tcPr>
          <w:p w:rsidR="00B5180A" w:rsidRPr="00620AC0" w:rsidRDefault="00B5180A" w:rsidP="00B5180A">
            <w:pPr>
              <w:rPr>
                <w:sz w:val="20"/>
                <w:szCs w:val="20"/>
              </w:rPr>
            </w:pPr>
            <w:r w:rsidRPr="00620AC0">
              <w:rPr>
                <w:i/>
                <w:sz w:val="20"/>
                <w:szCs w:val="20"/>
              </w:rPr>
              <w:t>p</w:t>
            </w:r>
            <w:r w:rsidRPr="00620AC0">
              <w:rPr>
                <w:sz w:val="20"/>
                <w:szCs w:val="20"/>
              </w:rPr>
              <w:t>,  MPa=10 atm</w:t>
            </w:r>
          </w:p>
        </w:tc>
      </w:tr>
      <w:tr w:rsidR="00B5180A" w:rsidTr="00B5180A">
        <w:tc>
          <w:tcPr>
            <w:tcW w:w="1908" w:type="dxa"/>
          </w:tcPr>
          <w:p w:rsidR="00B5180A" w:rsidRPr="00620AC0" w:rsidRDefault="00B5180A" w:rsidP="00B5180A">
            <w:pPr>
              <w:rPr>
                <w:sz w:val="20"/>
                <w:szCs w:val="20"/>
              </w:rPr>
            </w:pPr>
            <w:r w:rsidRPr="00620AC0">
              <w:rPr>
                <w:sz w:val="20"/>
                <w:szCs w:val="20"/>
              </w:rPr>
              <w:t>Reinforced concrete</w:t>
            </w:r>
          </w:p>
        </w:tc>
        <w:tc>
          <w:tcPr>
            <w:tcW w:w="1524" w:type="dxa"/>
          </w:tcPr>
          <w:p w:rsidR="00B5180A" w:rsidRPr="00620AC0" w:rsidRDefault="00B5180A" w:rsidP="00B5180A">
            <w:pPr>
              <w:rPr>
                <w:sz w:val="20"/>
                <w:szCs w:val="20"/>
              </w:rPr>
            </w:pPr>
            <w:r w:rsidRPr="00620AC0">
              <w:rPr>
                <w:sz w:val="20"/>
                <w:szCs w:val="20"/>
              </w:rPr>
              <w:t>2000÷2200</w:t>
            </w:r>
          </w:p>
        </w:tc>
        <w:tc>
          <w:tcPr>
            <w:tcW w:w="1716" w:type="dxa"/>
          </w:tcPr>
          <w:p w:rsidR="00B5180A" w:rsidRPr="00620AC0" w:rsidRDefault="00B5180A" w:rsidP="00B5180A">
            <w:pPr>
              <w:rPr>
                <w:sz w:val="20"/>
                <w:szCs w:val="20"/>
              </w:rPr>
            </w:pPr>
            <w:r w:rsidRPr="00620AC0">
              <w:rPr>
                <w:sz w:val="20"/>
                <w:szCs w:val="20"/>
              </w:rPr>
              <w:t>4.9 ÷34</w:t>
            </w:r>
          </w:p>
        </w:tc>
        <w:tc>
          <w:tcPr>
            <w:tcW w:w="1440" w:type="dxa"/>
          </w:tcPr>
          <w:p w:rsidR="00B5180A" w:rsidRPr="00620AC0" w:rsidRDefault="00B5180A" w:rsidP="00B5180A">
            <w:pPr>
              <w:rPr>
                <w:sz w:val="20"/>
                <w:szCs w:val="20"/>
              </w:rPr>
            </w:pPr>
            <w:r w:rsidRPr="00620AC0">
              <w:rPr>
                <w:sz w:val="20"/>
                <w:szCs w:val="20"/>
              </w:rPr>
              <w:t>Sand</w:t>
            </w:r>
          </w:p>
        </w:tc>
        <w:tc>
          <w:tcPr>
            <w:tcW w:w="1530" w:type="dxa"/>
          </w:tcPr>
          <w:p w:rsidR="00B5180A" w:rsidRPr="00620AC0" w:rsidRDefault="00B5180A" w:rsidP="00B5180A">
            <w:pPr>
              <w:rPr>
                <w:sz w:val="20"/>
                <w:szCs w:val="20"/>
              </w:rPr>
            </w:pPr>
            <w:r w:rsidRPr="00620AC0">
              <w:rPr>
                <w:sz w:val="20"/>
                <w:szCs w:val="20"/>
              </w:rPr>
              <w:t>1200÷1600</w:t>
            </w:r>
          </w:p>
        </w:tc>
        <w:tc>
          <w:tcPr>
            <w:tcW w:w="1710" w:type="dxa"/>
          </w:tcPr>
          <w:p w:rsidR="00B5180A" w:rsidRPr="00620AC0" w:rsidRDefault="00B5180A" w:rsidP="00B5180A">
            <w:pPr>
              <w:rPr>
                <w:sz w:val="20"/>
                <w:szCs w:val="20"/>
              </w:rPr>
            </w:pPr>
            <w:r w:rsidRPr="00620AC0">
              <w:rPr>
                <w:sz w:val="20"/>
                <w:szCs w:val="20"/>
              </w:rPr>
              <w:t>0.1 ÷ 1</w:t>
            </w:r>
          </w:p>
        </w:tc>
      </w:tr>
      <w:tr w:rsidR="00B5180A" w:rsidTr="00B5180A">
        <w:tc>
          <w:tcPr>
            <w:tcW w:w="1908" w:type="dxa"/>
          </w:tcPr>
          <w:p w:rsidR="00B5180A" w:rsidRPr="00620AC0" w:rsidRDefault="00B5180A" w:rsidP="00B5180A">
            <w:pPr>
              <w:rPr>
                <w:sz w:val="20"/>
                <w:szCs w:val="20"/>
              </w:rPr>
            </w:pPr>
            <w:r w:rsidRPr="00620AC0">
              <w:rPr>
                <w:sz w:val="20"/>
                <w:szCs w:val="20"/>
              </w:rPr>
              <w:t>Brick</w:t>
            </w:r>
          </w:p>
        </w:tc>
        <w:tc>
          <w:tcPr>
            <w:tcW w:w="1524" w:type="dxa"/>
          </w:tcPr>
          <w:p w:rsidR="00B5180A" w:rsidRPr="00620AC0" w:rsidRDefault="00B5180A" w:rsidP="00B5180A">
            <w:pPr>
              <w:rPr>
                <w:sz w:val="20"/>
                <w:szCs w:val="20"/>
              </w:rPr>
            </w:pPr>
            <w:r w:rsidRPr="00620AC0">
              <w:rPr>
                <w:sz w:val="20"/>
                <w:szCs w:val="20"/>
              </w:rPr>
              <w:t>1600÷1700</w:t>
            </w:r>
          </w:p>
        </w:tc>
        <w:tc>
          <w:tcPr>
            <w:tcW w:w="1716" w:type="dxa"/>
          </w:tcPr>
          <w:p w:rsidR="00B5180A" w:rsidRPr="00620AC0" w:rsidRDefault="00B5180A" w:rsidP="00B5180A">
            <w:pPr>
              <w:rPr>
                <w:sz w:val="20"/>
                <w:szCs w:val="20"/>
              </w:rPr>
            </w:pPr>
            <w:r w:rsidRPr="00620AC0">
              <w:rPr>
                <w:sz w:val="20"/>
                <w:szCs w:val="20"/>
              </w:rPr>
              <w:t xml:space="preserve"> 7 ÷29</w:t>
            </w:r>
          </w:p>
        </w:tc>
        <w:tc>
          <w:tcPr>
            <w:tcW w:w="1440" w:type="dxa"/>
          </w:tcPr>
          <w:p w:rsidR="00B5180A" w:rsidRPr="00620AC0" w:rsidRDefault="00B5180A" w:rsidP="00B5180A">
            <w:pPr>
              <w:rPr>
                <w:sz w:val="20"/>
                <w:szCs w:val="20"/>
              </w:rPr>
            </w:pPr>
            <w:r w:rsidRPr="00620AC0">
              <w:rPr>
                <w:sz w:val="20"/>
                <w:szCs w:val="20"/>
              </w:rPr>
              <w:t>Sandstone</w:t>
            </w:r>
          </w:p>
        </w:tc>
        <w:tc>
          <w:tcPr>
            <w:tcW w:w="1530" w:type="dxa"/>
          </w:tcPr>
          <w:p w:rsidR="00B5180A" w:rsidRPr="00620AC0" w:rsidRDefault="00B5180A" w:rsidP="00B5180A">
            <w:pPr>
              <w:rPr>
                <w:sz w:val="20"/>
                <w:szCs w:val="20"/>
              </w:rPr>
            </w:pPr>
            <w:r w:rsidRPr="00620AC0">
              <w:rPr>
                <w:sz w:val="20"/>
                <w:szCs w:val="20"/>
              </w:rPr>
              <w:t>1500 ÷ 1800</w:t>
            </w:r>
          </w:p>
        </w:tc>
        <w:tc>
          <w:tcPr>
            <w:tcW w:w="1710" w:type="dxa"/>
          </w:tcPr>
          <w:p w:rsidR="00B5180A" w:rsidRPr="00620AC0" w:rsidRDefault="00B5180A" w:rsidP="00B5180A">
            <w:pPr>
              <w:rPr>
                <w:sz w:val="20"/>
                <w:szCs w:val="20"/>
              </w:rPr>
            </w:pPr>
            <w:r w:rsidRPr="00620AC0">
              <w:rPr>
                <w:sz w:val="20"/>
                <w:szCs w:val="20"/>
              </w:rPr>
              <w:t xml:space="preserve"> 1 ÷ 5</w:t>
            </w:r>
          </w:p>
        </w:tc>
      </w:tr>
      <w:tr w:rsidR="00B5180A" w:rsidTr="00B5180A">
        <w:tc>
          <w:tcPr>
            <w:tcW w:w="1908" w:type="dxa"/>
          </w:tcPr>
          <w:p w:rsidR="00B5180A" w:rsidRPr="00620AC0" w:rsidRDefault="00B5180A" w:rsidP="00B5180A">
            <w:pPr>
              <w:rPr>
                <w:sz w:val="20"/>
                <w:szCs w:val="20"/>
              </w:rPr>
            </w:pPr>
            <w:r w:rsidRPr="00620AC0">
              <w:rPr>
                <w:sz w:val="20"/>
                <w:szCs w:val="20"/>
              </w:rPr>
              <w:t>Granite</w:t>
            </w:r>
          </w:p>
        </w:tc>
        <w:tc>
          <w:tcPr>
            <w:tcW w:w="1524" w:type="dxa"/>
          </w:tcPr>
          <w:p w:rsidR="00B5180A" w:rsidRPr="00620AC0" w:rsidRDefault="00B5180A" w:rsidP="00B5180A">
            <w:pPr>
              <w:rPr>
                <w:sz w:val="20"/>
                <w:szCs w:val="20"/>
              </w:rPr>
            </w:pPr>
            <w:r w:rsidRPr="00620AC0">
              <w:rPr>
                <w:sz w:val="20"/>
                <w:szCs w:val="20"/>
              </w:rPr>
              <w:t xml:space="preserve"> 2010  ÷2250</w:t>
            </w:r>
          </w:p>
        </w:tc>
        <w:tc>
          <w:tcPr>
            <w:tcW w:w="1716" w:type="dxa"/>
          </w:tcPr>
          <w:p w:rsidR="00B5180A" w:rsidRPr="00620AC0" w:rsidRDefault="00B5180A" w:rsidP="00B5180A">
            <w:pPr>
              <w:rPr>
                <w:sz w:val="20"/>
                <w:szCs w:val="20"/>
              </w:rPr>
            </w:pPr>
            <w:r w:rsidRPr="00620AC0">
              <w:rPr>
                <w:sz w:val="20"/>
                <w:szCs w:val="20"/>
              </w:rPr>
              <w:t>147÷255</w:t>
            </w:r>
          </w:p>
        </w:tc>
        <w:tc>
          <w:tcPr>
            <w:tcW w:w="1440" w:type="dxa"/>
          </w:tcPr>
          <w:p w:rsidR="00B5180A" w:rsidRPr="00620AC0" w:rsidRDefault="00B5180A" w:rsidP="00B5180A">
            <w:pPr>
              <w:rPr>
                <w:sz w:val="20"/>
                <w:szCs w:val="20"/>
              </w:rPr>
            </w:pPr>
            <w:r w:rsidRPr="00620AC0">
              <w:rPr>
                <w:sz w:val="20"/>
                <w:szCs w:val="20"/>
              </w:rPr>
              <w:t>Soil, gravel</w:t>
            </w:r>
          </w:p>
        </w:tc>
        <w:tc>
          <w:tcPr>
            <w:tcW w:w="1530" w:type="dxa"/>
          </w:tcPr>
          <w:p w:rsidR="00B5180A" w:rsidRPr="00620AC0" w:rsidRDefault="00B5180A" w:rsidP="00B5180A">
            <w:pPr>
              <w:rPr>
                <w:sz w:val="20"/>
                <w:szCs w:val="20"/>
              </w:rPr>
            </w:pPr>
            <w:r w:rsidRPr="00620AC0">
              <w:rPr>
                <w:sz w:val="20"/>
                <w:szCs w:val="20"/>
              </w:rPr>
              <w:t>1500÷2000</w:t>
            </w:r>
          </w:p>
        </w:tc>
        <w:tc>
          <w:tcPr>
            <w:tcW w:w="1710" w:type="dxa"/>
          </w:tcPr>
          <w:p w:rsidR="00B5180A" w:rsidRPr="00620AC0" w:rsidRDefault="00B5180A" w:rsidP="00B5180A">
            <w:pPr>
              <w:rPr>
                <w:sz w:val="20"/>
                <w:szCs w:val="20"/>
              </w:rPr>
            </w:pPr>
            <w:r w:rsidRPr="00620AC0">
              <w:rPr>
                <w:sz w:val="20"/>
                <w:szCs w:val="20"/>
              </w:rPr>
              <w:t xml:space="preserve"> 1 ÷ 4</w:t>
            </w:r>
          </w:p>
        </w:tc>
      </w:tr>
    </w:tbl>
    <w:p w:rsidR="00B5180A" w:rsidRDefault="00B5180A" w:rsidP="00B5180A">
      <w:pPr>
        <w:spacing w:line="240" w:lineRule="auto"/>
      </w:pPr>
      <w:r>
        <w:rPr>
          <w:b/>
        </w:rPr>
        <w:t xml:space="preserve">                           </w:t>
      </w:r>
      <w:r w:rsidRPr="00E40950">
        <w:rPr>
          <w:b/>
        </w:rPr>
        <w:t>Table 1</w:t>
      </w:r>
      <w:r>
        <w:t xml:space="preserve">. Critical collapsing pressures </w:t>
      </w:r>
      <w:r w:rsidRPr="00E40950">
        <w:rPr>
          <w:i/>
        </w:rPr>
        <w:t xml:space="preserve">p </w:t>
      </w:r>
      <w:r>
        <w:t>for different materials [1].</w:t>
      </w:r>
    </w:p>
    <w:tbl>
      <w:tblPr>
        <w:tblStyle w:val="TableGrid"/>
        <w:tblW w:w="0" w:type="auto"/>
        <w:tblLook w:val="04A0"/>
      </w:tblPr>
      <w:tblGrid>
        <w:gridCol w:w="1908"/>
        <w:gridCol w:w="1524"/>
        <w:gridCol w:w="1716"/>
        <w:gridCol w:w="1440"/>
        <w:gridCol w:w="1530"/>
        <w:gridCol w:w="1710"/>
      </w:tblGrid>
      <w:tr w:rsidR="00B5180A" w:rsidTr="00B5180A">
        <w:tc>
          <w:tcPr>
            <w:tcW w:w="1908" w:type="dxa"/>
          </w:tcPr>
          <w:p w:rsidR="00B5180A" w:rsidRPr="00620AC0" w:rsidRDefault="00B5180A" w:rsidP="00B5180A">
            <w:pPr>
              <w:rPr>
                <w:sz w:val="20"/>
                <w:szCs w:val="20"/>
              </w:rPr>
            </w:pPr>
            <w:r w:rsidRPr="00620AC0">
              <w:rPr>
                <w:sz w:val="20"/>
                <w:szCs w:val="20"/>
              </w:rPr>
              <w:t>Ice</w:t>
            </w:r>
          </w:p>
        </w:tc>
        <w:tc>
          <w:tcPr>
            <w:tcW w:w="1524" w:type="dxa"/>
          </w:tcPr>
          <w:p w:rsidR="00B5180A" w:rsidRPr="00620AC0" w:rsidRDefault="00B5180A" w:rsidP="00B5180A">
            <w:pPr>
              <w:rPr>
                <w:sz w:val="20"/>
                <w:szCs w:val="20"/>
              </w:rPr>
            </w:pPr>
            <w:r w:rsidRPr="00620AC0">
              <w:rPr>
                <w:sz w:val="20"/>
                <w:szCs w:val="20"/>
              </w:rPr>
              <w:t>900</w:t>
            </w:r>
          </w:p>
        </w:tc>
        <w:tc>
          <w:tcPr>
            <w:tcW w:w="1716" w:type="dxa"/>
          </w:tcPr>
          <w:p w:rsidR="00B5180A" w:rsidRPr="00620AC0" w:rsidRDefault="00B5180A" w:rsidP="00B5180A">
            <w:pPr>
              <w:rPr>
                <w:sz w:val="20"/>
                <w:szCs w:val="20"/>
              </w:rPr>
            </w:pPr>
            <w:r w:rsidRPr="00620AC0">
              <w:rPr>
                <w:sz w:val="20"/>
                <w:szCs w:val="20"/>
              </w:rPr>
              <w:t>1 ÷ 2</w:t>
            </w:r>
          </w:p>
        </w:tc>
        <w:tc>
          <w:tcPr>
            <w:tcW w:w="1440" w:type="dxa"/>
          </w:tcPr>
          <w:p w:rsidR="00B5180A" w:rsidRPr="00620AC0" w:rsidRDefault="00B5180A" w:rsidP="00B5180A">
            <w:pPr>
              <w:rPr>
                <w:sz w:val="20"/>
                <w:szCs w:val="20"/>
              </w:rPr>
            </w:pPr>
            <w:r w:rsidRPr="00620AC0">
              <w:rPr>
                <w:sz w:val="20"/>
                <w:szCs w:val="20"/>
              </w:rPr>
              <w:t>Armor (steel)</w:t>
            </w:r>
          </w:p>
        </w:tc>
        <w:tc>
          <w:tcPr>
            <w:tcW w:w="1530" w:type="dxa"/>
          </w:tcPr>
          <w:p w:rsidR="00B5180A" w:rsidRPr="00620AC0" w:rsidRDefault="00B5180A" w:rsidP="00B5180A">
            <w:pPr>
              <w:rPr>
                <w:sz w:val="20"/>
                <w:szCs w:val="20"/>
              </w:rPr>
            </w:pPr>
            <w:r w:rsidRPr="00620AC0">
              <w:rPr>
                <w:sz w:val="20"/>
                <w:szCs w:val="20"/>
              </w:rPr>
              <w:t>7900</w:t>
            </w:r>
          </w:p>
        </w:tc>
        <w:tc>
          <w:tcPr>
            <w:tcW w:w="1710" w:type="dxa"/>
          </w:tcPr>
          <w:p w:rsidR="00B5180A" w:rsidRPr="00620AC0" w:rsidRDefault="00B5180A" w:rsidP="00B5180A">
            <w:pPr>
              <w:rPr>
                <w:sz w:val="20"/>
                <w:szCs w:val="20"/>
              </w:rPr>
            </w:pPr>
            <w:r w:rsidRPr="00620AC0">
              <w:rPr>
                <w:sz w:val="20"/>
                <w:szCs w:val="20"/>
              </w:rPr>
              <w:t>373 ÷ 412</w:t>
            </w:r>
          </w:p>
        </w:tc>
      </w:tr>
    </w:tbl>
    <w:p w:rsidR="00B5180A" w:rsidRDefault="00B5180A" w:rsidP="00B5180A">
      <w:pPr>
        <w:spacing w:line="240" w:lineRule="auto"/>
      </w:pPr>
      <w:r>
        <w:br/>
      </w:r>
      <w:r w:rsidRPr="00B5180A">
        <w:rPr>
          <w:rFonts w:asciiTheme="majorBidi" w:hAnsiTheme="majorBidi" w:cstheme="majorBidi"/>
          <w:sz w:val="24"/>
          <w:szCs w:val="24"/>
        </w:rPr>
        <w:t>In War II designers used the following method for calculation the artillery shell penetration in bunker protection</w:t>
      </w:r>
      <w:r>
        <w:t>.</w:t>
      </w:r>
      <w:r>
        <w:br/>
      </w:r>
      <w:r>
        <w:rPr>
          <w:position w:val="-28"/>
        </w:rPr>
        <w:t xml:space="preserve">                                                                    </w:t>
      </w:r>
      <w:r w:rsidRPr="004361CE">
        <w:rPr>
          <w:position w:val="-6"/>
        </w:rPr>
        <w:object w:dxaOrig="2200" w:dyaOrig="320">
          <v:shape id="_x0000_i1026" type="#_x0000_t75" style="width:110.8pt;height:16.25pt" o:ole="">
            <v:imagedata r:id="rId53" o:title=""/>
          </v:shape>
          <o:OLEObject Type="Embed" ProgID="Equation.3" ShapeID="_x0000_i1026" DrawAspect="Content" ObjectID="_1453383375" r:id="rId54"/>
        </w:object>
      </w:r>
      <w:r>
        <w:t xml:space="preserve"> ,          </w:t>
      </w:r>
      <w:r>
        <w:tab/>
      </w:r>
      <w:r>
        <w:tab/>
      </w:r>
      <w:r>
        <w:tab/>
        <w:t>(2)</w:t>
      </w:r>
      <w:r>
        <w:br/>
      </w:r>
      <w:r w:rsidRPr="00B5180A">
        <w:rPr>
          <w:rFonts w:asciiTheme="majorBidi" w:hAnsiTheme="majorBidi" w:cstheme="majorBidi"/>
          <w:sz w:val="24"/>
          <w:szCs w:val="24"/>
        </w:rPr>
        <w:t xml:space="preserve">where </w:t>
      </w:r>
      <w:r w:rsidRPr="00B5180A">
        <w:rPr>
          <w:rFonts w:asciiTheme="majorBidi" w:hAnsiTheme="majorBidi" w:cstheme="majorBidi"/>
          <w:i/>
          <w:sz w:val="24"/>
          <w:szCs w:val="24"/>
        </w:rPr>
        <w:t>L</w:t>
      </w:r>
      <w:r w:rsidRPr="00B5180A">
        <w:rPr>
          <w:rFonts w:asciiTheme="majorBidi" w:hAnsiTheme="majorBidi" w:cstheme="majorBidi"/>
          <w:sz w:val="24"/>
          <w:szCs w:val="24"/>
        </w:rPr>
        <w:t xml:space="preserve"> is depth of penetration, m; </w:t>
      </w:r>
      <w:r w:rsidRPr="00B5180A">
        <w:rPr>
          <w:rFonts w:asciiTheme="majorBidi" w:hAnsiTheme="majorBidi" w:cstheme="majorBidi"/>
          <w:i/>
          <w:sz w:val="24"/>
          <w:szCs w:val="24"/>
        </w:rPr>
        <w:t>k</w:t>
      </w:r>
      <w:r w:rsidRPr="00B5180A">
        <w:rPr>
          <w:rFonts w:asciiTheme="majorBidi" w:hAnsiTheme="majorBidi" w:cstheme="majorBidi"/>
          <w:sz w:val="24"/>
          <w:szCs w:val="24"/>
        </w:rPr>
        <w:t xml:space="preserve"> is coefficient of penetration from Table 2, </w:t>
      </w:r>
      <w:r w:rsidRPr="00B5180A">
        <w:rPr>
          <w:rFonts w:asciiTheme="majorBidi" w:hAnsiTheme="majorBidi" w:cstheme="majorBidi"/>
          <w:i/>
          <w:sz w:val="24"/>
          <w:szCs w:val="24"/>
        </w:rPr>
        <w:t>M</w:t>
      </w:r>
      <w:r w:rsidRPr="00B5180A">
        <w:rPr>
          <w:rFonts w:asciiTheme="majorBidi" w:hAnsiTheme="majorBidi" w:cstheme="majorBidi"/>
          <w:sz w:val="24"/>
          <w:szCs w:val="24"/>
        </w:rPr>
        <w:t xml:space="preserve"> is mass of shell; </w:t>
      </w:r>
      <w:r w:rsidRPr="00B5180A">
        <w:rPr>
          <w:rFonts w:asciiTheme="majorBidi" w:hAnsiTheme="majorBidi" w:cstheme="majorBidi"/>
          <w:i/>
          <w:sz w:val="24"/>
          <w:szCs w:val="24"/>
        </w:rPr>
        <w:t xml:space="preserve">V </w:t>
      </w:r>
      <w:r w:rsidRPr="00B5180A">
        <w:rPr>
          <w:rFonts w:asciiTheme="majorBidi" w:hAnsiTheme="majorBidi" w:cstheme="majorBidi"/>
          <w:sz w:val="24"/>
          <w:szCs w:val="24"/>
        </w:rPr>
        <w:t xml:space="preserve">is speed of  shell at bunker, m/s; </w:t>
      </w:r>
      <w:r w:rsidRPr="00B5180A">
        <w:rPr>
          <w:rFonts w:asciiTheme="majorBidi" w:hAnsiTheme="majorBidi" w:cstheme="majorBidi"/>
          <w:i/>
          <w:sz w:val="24"/>
          <w:szCs w:val="24"/>
        </w:rPr>
        <w:t>d</w:t>
      </w:r>
      <w:r w:rsidRPr="00B5180A">
        <w:rPr>
          <w:rFonts w:asciiTheme="majorBidi" w:hAnsiTheme="majorBidi" w:cstheme="majorBidi"/>
          <w:sz w:val="24"/>
          <w:szCs w:val="24"/>
        </w:rPr>
        <w:t xml:space="preserve"> is caliber of gun, m; </w:t>
      </w:r>
      <w:r w:rsidRPr="00B5180A">
        <w:rPr>
          <w:rFonts w:asciiTheme="majorBidi" w:hAnsiTheme="majorBidi" w:cstheme="majorBidi"/>
          <w:i/>
          <w:sz w:val="24"/>
          <w:szCs w:val="24"/>
        </w:rPr>
        <w:t xml:space="preserve">α </w:t>
      </w:r>
      <w:r w:rsidRPr="00B5180A">
        <w:rPr>
          <w:rFonts w:asciiTheme="majorBidi" w:hAnsiTheme="majorBidi" w:cstheme="majorBidi"/>
          <w:sz w:val="24"/>
          <w:szCs w:val="24"/>
        </w:rPr>
        <w:t>is angle between axis of shell and a bunker surface.</w:t>
      </w:r>
    </w:p>
    <w:p w:rsidR="00B5180A" w:rsidRDefault="00B5180A" w:rsidP="00B5180A">
      <w:pPr>
        <w:spacing w:line="240" w:lineRule="auto"/>
      </w:pPr>
      <w:r>
        <w:t xml:space="preserve">                        Table 2.  Coefficient of penetration of artillery shell into the bunker protection [2]                  </w:t>
      </w:r>
    </w:p>
    <w:tbl>
      <w:tblPr>
        <w:tblStyle w:val="TableGrid"/>
        <w:tblW w:w="0" w:type="auto"/>
        <w:tblInd w:w="1181" w:type="dxa"/>
        <w:tblLook w:val="04A0"/>
      </w:tblPr>
      <w:tblGrid>
        <w:gridCol w:w="470"/>
        <w:gridCol w:w="2488"/>
        <w:gridCol w:w="823"/>
        <w:gridCol w:w="475"/>
        <w:gridCol w:w="2692"/>
        <w:gridCol w:w="630"/>
      </w:tblGrid>
      <w:tr w:rsidR="00B5180A" w:rsidTr="00B5180A">
        <w:tc>
          <w:tcPr>
            <w:tcW w:w="470" w:type="dxa"/>
          </w:tcPr>
          <w:p w:rsidR="00B5180A" w:rsidRPr="00620AC0" w:rsidRDefault="00B5180A" w:rsidP="00B5180A">
            <w:pPr>
              <w:rPr>
                <w:sz w:val="20"/>
                <w:szCs w:val="20"/>
              </w:rPr>
            </w:pPr>
            <w:r w:rsidRPr="00620AC0">
              <w:rPr>
                <w:sz w:val="20"/>
                <w:szCs w:val="20"/>
              </w:rPr>
              <w:t>No</w:t>
            </w:r>
          </w:p>
        </w:tc>
        <w:tc>
          <w:tcPr>
            <w:tcW w:w="2488" w:type="dxa"/>
          </w:tcPr>
          <w:p w:rsidR="00B5180A" w:rsidRPr="00620AC0" w:rsidRDefault="00B5180A" w:rsidP="00B5180A">
            <w:pPr>
              <w:rPr>
                <w:sz w:val="20"/>
                <w:szCs w:val="20"/>
              </w:rPr>
            </w:pPr>
            <w:r w:rsidRPr="00620AC0">
              <w:rPr>
                <w:sz w:val="20"/>
                <w:szCs w:val="20"/>
              </w:rPr>
              <w:t>Material</w:t>
            </w:r>
          </w:p>
        </w:tc>
        <w:tc>
          <w:tcPr>
            <w:tcW w:w="823" w:type="dxa"/>
          </w:tcPr>
          <w:p w:rsidR="00B5180A" w:rsidRPr="00620AC0" w:rsidRDefault="00B5180A" w:rsidP="00B5180A">
            <w:pPr>
              <w:rPr>
                <w:sz w:val="20"/>
                <w:szCs w:val="20"/>
              </w:rPr>
            </w:pPr>
            <w:r w:rsidRPr="00620AC0">
              <w:rPr>
                <w:sz w:val="20"/>
                <w:szCs w:val="20"/>
              </w:rPr>
              <w:t>k</w:t>
            </w:r>
          </w:p>
        </w:tc>
        <w:tc>
          <w:tcPr>
            <w:tcW w:w="475" w:type="dxa"/>
          </w:tcPr>
          <w:p w:rsidR="00B5180A" w:rsidRPr="001B1E68" w:rsidRDefault="00B5180A" w:rsidP="00B5180A">
            <w:pPr>
              <w:rPr>
                <w:sz w:val="20"/>
                <w:szCs w:val="20"/>
              </w:rPr>
            </w:pPr>
            <w:r w:rsidRPr="001B1E68">
              <w:rPr>
                <w:sz w:val="20"/>
                <w:szCs w:val="20"/>
              </w:rPr>
              <w:t>No</w:t>
            </w:r>
          </w:p>
        </w:tc>
        <w:tc>
          <w:tcPr>
            <w:tcW w:w="2692" w:type="dxa"/>
          </w:tcPr>
          <w:p w:rsidR="00B5180A" w:rsidRPr="001B1E68" w:rsidRDefault="00B5180A" w:rsidP="00B5180A">
            <w:pPr>
              <w:rPr>
                <w:sz w:val="20"/>
                <w:szCs w:val="20"/>
              </w:rPr>
            </w:pPr>
            <w:r w:rsidRPr="001B1E68">
              <w:rPr>
                <w:sz w:val="20"/>
                <w:szCs w:val="20"/>
              </w:rPr>
              <w:t>Material</w:t>
            </w:r>
          </w:p>
        </w:tc>
        <w:tc>
          <w:tcPr>
            <w:tcW w:w="630" w:type="dxa"/>
          </w:tcPr>
          <w:p w:rsidR="00B5180A" w:rsidRDefault="00B5180A" w:rsidP="00B5180A"/>
        </w:tc>
      </w:tr>
      <w:tr w:rsidR="00B5180A" w:rsidTr="00B5180A">
        <w:tc>
          <w:tcPr>
            <w:tcW w:w="470" w:type="dxa"/>
          </w:tcPr>
          <w:p w:rsidR="00B5180A" w:rsidRPr="00620AC0" w:rsidRDefault="00B5180A" w:rsidP="00B5180A">
            <w:pPr>
              <w:rPr>
                <w:sz w:val="20"/>
                <w:szCs w:val="20"/>
              </w:rPr>
            </w:pPr>
            <w:r w:rsidRPr="00620AC0">
              <w:rPr>
                <w:sz w:val="20"/>
                <w:szCs w:val="20"/>
              </w:rPr>
              <w:lastRenderedPageBreak/>
              <w:t>1</w:t>
            </w:r>
          </w:p>
        </w:tc>
        <w:tc>
          <w:tcPr>
            <w:tcW w:w="2488" w:type="dxa"/>
          </w:tcPr>
          <w:p w:rsidR="00B5180A" w:rsidRPr="00620AC0" w:rsidRDefault="00B5180A" w:rsidP="00B5180A">
            <w:pPr>
              <w:rPr>
                <w:sz w:val="20"/>
                <w:szCs w:val="20"/>
              </w:rPr>
            </w:pPr>
            <w:r w:rsidRPr="00620AC0">
              <w:rPr>
                <w:sz w:val="20"/>
                <w:szCs w:val="20"/>
              </w:rPr>
              <w:t>Reinforced concrete</w:t>
            </w:r>
          </w:p>
        </w:tc>
        <w:tc>
          <w:tcPr>
            <w:tcW w:w="823" w:type="dxa"/>
          </w:tcPr>
          <w:p w:rsidR="00B5180A" w:rsidRPr="00620AC0" w:rsidRDefault="00B5180A" w:rsidP="00B5180A">
            <w:pPr>
              <w:rPr>
                <w:sz w:val="20"/>
                <w:szCs w:val="20"/>
              </w:rPr>
            </w:pPr>
            <w:r w:rsidRPr="00620AC0">
              <w:rPr>
                <w:sz w:val="20"/>
                <w:szCs w:val="20"/>
              </w:rPr>
              <w:t>0.7÷1.3</w:t>
            </w:r>
          </w:p>
        </w:tc>
        <w:tc>
          <w:tcPr>
            <w:tcW w:w="475" w:type="dxa"/>
          </w:tcPr>
          <w:p w:rsidR="00B5180A" w:rsidRPr="00620AC0" w:rsidRDefault="00B5180A" w:rsidP="00B5180A">
            <w:pPr>
              <w:rPr>
                <w:sz w:val="20"/>
                <w:szCs w:val="20"/>
              </w:rPr>
            </w:pPr>
            <w:r>
              <w:rPr>
                <w:sz w:val="20"/>
                <w:szCs w:val="20"/>
              </w:rPr>
              <w:t>9</w:t>
            </w:r>
          </w:p>
        </w:tc>
        <w:tc>
          <w:tcPr>
            <w:tcW w:w="2692" w:type="dxa"/>
          </w:tcPr>
          <w:p w:rsidR="00B5180A" w:rsidRDefault="00B5180A" w:rsidP="00B5180A">
            <w:pPr>
              <w:rPr>
                <w:sz w:val="20"/>
                <w:szCs w:val="20"/>
              </w:rPr>
            </w:pPr>
            <w:r>
              <w:rPr>
                <w:sz w:val="20"/>
                <w:szCs w:val="20"/>
              </w:rPr>
              <w:t>Sand</w:t>
            </w:r>
          </w:p>
        </w:tc>
        <w:tc>
          <w:tcPr>
            <w:tcW w:w="630" w:type="dxa"/>
          </w:tcPr>
          <w:p w:rsidR="00B5180A" w:rsidRDefault="00B5180A" w:rsidP="00B5180A">
            <w:pPr>
              <w:rPr>
                <w:sz w:val="20"/>
                <w:szCs w:val="20"/>
              </w:rPr>
            </w:pPr>
            <w:r>
              <w:rPr>
                <w:sz w:val="20"/>
                <w:szCs w:val="20"/>
              </w:rPr>
              <w:t>4.5</w:t>
            </w:r>
          </w:p>
        </w:tc>
      </w:tr>
      <w:tr w:rsidR="00B5180A" w:rsidTr="00B5180A">
        <w:tc>
          <w:tcPr>
            <w:tcW w:w="470" w:type="dxa"/>
          </w:tcPr>
          <w:p w:rsidR="00B5180A" w:rsidRPr="00620AC0" w:rsidRDefault="00B5180A" w:rsidP="00B5180A">
            <w:pPr>
              <w:rPr>
                <w:sz w:val="20"/>
                <w:szCs w:val="20"/>
              </w:rPr>
            </w:pPr>
            <w:r w:rsidRPr="00620AC0">
              <w:rPr>
                <w:sz w:val="20"/>
                <w:szCs w:val="20"/>
              </w:rPr>
              <w:t>2</w:t>
            </w:r>
          </w:p>
        </w:tc>
        <w:tc>
          <w:tcPr>
            <w:tcW w:w="2488" w:type="dxa"/>
          </w:tcPr>
          <w:p w:rsidR="00B5180A" w:rsidRPr="006C697B" w:rsidRDefault="00B5180A" w:rsidP="00B5180A">
            <w:pPr>
              <w:rPr>
                <w:rFonts w:ascii="Times New Roman" w:hAnsi="Times New Roman" w:cs="Times New Roman"/>
                <w:sz w:val="18"/>
                <w:szCs w:val="18"/>
              </w:rPr>
            </w:pPr>
            <w:r w:rsidRPr="006C697B">
              <w:rPr>
                <w:rStyle w:val="hps"/>
                <w:rFonts w:ascii="Times New Roman" w:hAnsi="Times New Roman" w:cs="Times New Roman"/>
                <w:color w:val="333333"/>
                <w:sz w:val="18"/>
                <w:szCs w:val="18"/>
              </w:rPr>
              <w:t>Granite rock</w:t>
            </w:r>
            <w:r w:rsidRPr="006C697B">
              <w:rPr>
                <w:rFonts w:ascii="Times New Roman" w:hAnsi="Times New Roman" w:cs="Times New Roman"/>
                <w:color w:val="333333"/>
                <w:sz w:val="18"/>
                <w:szCs w:val="18"/>
              </w:rPr>
              <w:t xml:space="preserve"> </w:t>
            </w:r>
            <w:r w:rsidRPr="006C697B">
              <w:rPr>
                <w:rStyle w:val="hps"/>
                <w:rFonts w:ascii="Times New Roman" w:hAnsi="Times New Roman" w:cs="Times New Roman"/>
                <w:color w:val="333333"/>
                <w:sz w:val="18"/>
                <w:szCs w:val="18"/>
              </w:rPr>
              <w:t>without cracking</w:t>
            </w:r>
          </w:p>
        </w:tc>
        <w:tc>
          <w:tcPr>
            <w:tcW w:w="823" w:type="dxa"/>
          </w:tcPr>
          <w:p w:rsidR="00B5180A" w:rsidRPr="00620AC0" w:rsidRDefault="00B5180A" w:rsidP="00B5180A">
            <w:pPr>
              <w:rPr>
                <w:sz w:val="20"/>
                <w:szCs w:val="20"/>
              </w:rPr>
            </w:pPr>
            <w:r>
              <w:rPr>
                <w:sz w:val="20"/>
                <w:szCs w:val="20"/>
              </w:rPr>
              <w:t>1.6</w:t>
            </w:r>
          </w:p>
        </w:tc>
        <w:tc>
          <w:tcPr>
            <w:tcW w:w="475" w:type="dxa"/>
          </w:tcPr>
          <w:p w:rsidR="00B5180A" w:rsidRPr="00620AC0" w:rsidRDefault="00B5180A" w:rsidP="00B5180A">
            <w:pPr>
              <w:rPr>
                <w:sz w:val="20"/>
                <w:szCs w:val="20"/>
              </w:rPr>
            </w:pPr>
            <w:r>
              <w:rPr>
                <w:sz w:val="20"/>
                <w:szCs w:val="20"/>
              </w:rPr>
              <w:t>10</w:t>
            </w:r>
          </w:p>
        </w:tc>
        <w:tc>
          <w:tcPr>
            <w:tcW w:w="2692" w:type="dxa"/>
          </w:tcPr>
          <w:p w:rsidR="00B5180A" w:rsidRPr="00620AC0" w:rsidRDefault="00B5180A" w:rsidP="00B5180A">
            <w:pPr>
              <w:rPr>
                <w:sz w:val="20"/>
                <w:szCs w:val="20"/>
              </w:rPr>
            </w:pPr>
            <w:r>
              <w:rPr>
                <w:sz w:val="20"/>
                <w:szCs w:val="20"/>
              </w:rPr>
              <w:t>Clay loam, dry</w:t>
            </w:r>
          </w:p>
        </w:tc>
        <w:tc>
          <w:tcPr>
            <w:tcW w:w="630" w:type="dxa"/>
          </w:tcPr>
          <w:p w:rsidR="00B5180A" w:rsidRPr="00620AC0" w:rsidRDefault="00B5180A" w:rsidP="00B5180A">
            <w:pPr>
              <w:rPr>
                <w:sz w:val="20"/>
                <w:szCs w:val="20"/>
              </w:rPr>
            </w:pPr>
            <w:r>
              <w:rPr>
                <w:sz w:val="20"/>
                <w:szCs w:val="20"/>
              </w:rPr>
              <w:t>5</w:t>
            </w:r>
          </w:p>
        </w:tc>
      </w:tr>
      <w:tr w:rsidR="00B5180A" w:rsidTr="00B5180A">
        <w:tc>
          <w:tcPr>
            <w:tcW w:w="470" w:type="dxa"/>
          </w:tcPr>
          <w:p w:rsidR="00B5180A" w:rsidRPr="00620AC0" w:rsidRDefault="00B5180A" w:rsidP="00B5180A">
            <w:pPr>
              <w:rPr>
                <w:sz w:val="20"/>
                <w:szCs w:val="20"/>
              </w:rPr>
            </w:pPr>
            <w:r>
              <w:rPr>
                <w:sz w:val="20"/>
                <w:szCs w:val="20"/>
              </w:rPr>
              <w:t>3</w:t>
            </w:r>
          </w:p>
        </w:tc>
        <w:tc>
          <w:tcPr>
            <w:tcW w:w="2488" w:type="dxa"/>
          </w:tcPr>
          <w:p w:rsidR="00B5180A" w:rsidRPr="00620AC0" w:rsidRDefault="00B5180A" w:rsidP="00B5180A">
            <w:pPr>
              <w:rPr>
                <w:sz w:val="20"/>
                <w:szCs w:val="20"/>
              </w:rPr>
            </w:pPr>
            <w:r>
              <w:rPr>
                <w:sz w:val="20"/>
                <w:szCs w:val="20"/>
              </w:rPr>
              <w:t>Gravel without cracking</w:t>
            </w:r>
          </w:p>
        </w:tc>
        <w:tc>
          <w:tcPr>
            <w:tcW w:w="823" w:type="dxa"/>
          </w:tcPr>
          <w:p w:rsidR="00B5180A" w:rsidRPr="00620AC0" w:rsidRDefault="00B5180A" w:rsidP="00B5180A">
            <w:pPr>
              <w:rPr>
                <w:sz w:val="20"/>
                <w:szCs w:val="20"/>
              </w:rPr>
            </w:pPr>
            <w:r>
              <w:rPr>
                <w:sz w:val="20"/>
                <w:szCs w:val="20"/>
              </w:rPr>
              <w:t>2</w:t>
            </w:r>
          </w:p>
        </w:tc>
        <w:tc>
          <w:tcPr>
            <w:tcW w:w="475" w:type="dxa"/>
          </w:tcPr>
          <w:p w:rsidR="00B5180A" w:rsidRPr="00620AC0" w:rsidRDefault="00B5180A" w:rsidP="00B5180A">
            <w:pPr>
              <w:rPr>
                <w:sz w:val="20"/>
                <w:szCs w:val="20"/>
              </w:rPr>
            </w:pPr>
            <w:r>
              <w:rPr>
                <w:sz w:val="20"/>
                <w:szCs w:val="20"/>
              </w:rPr>
              <w:t>11</w:t>
            </w:r>
          </w:p>
        </w:tc>
        <w:tc>
          <w:tcPr>
            <w:tcW w:w="2692" w:type="dxa"/>
          </w:tcPr>
          <w:p w:rsidR="00B5180A" w:rsidRPr="00620AC0" w:rsidRDefault="00B5180A" w:rsidP="00B5180A">
            <w:pPr>
              <w:rPr>
                <w:sz w:val="20"/>
                <w:szCs w:val="20"/>
              </w:rPr>
            </w:pPr>
            <w:r>
              <w:rPr>
                <w:sz w:val="20"/>
                <w:szCs w:val="20"/>
              </w:rPr>
              <w:t>Clay loam, moist</w:t>
            </w:r>
          </w:p>
        </w:tc>
        <w:tc>
          <w:tcPr>
            <w:tcW w:w="630" w:type="dxa"/>
          </w:tcPr>
          <w:p w:rsidR="00B5180A" w:rsidRPr="00620AC0" w:rsidRDefault="00B5180A" w:rsidP="00B5180A">
            <w:pPr>
              <w:rPr>
                <w:sz w:val="20"/>
                <w:szCs w:val="20"/>
              </w:rPr>
            </w:pPr>
            <w:r>
              <w:rPr>
                <w:sz w:val="20"/>
                <w:szCs w:val="20"/>
              </w:rPr>
              <w:t>6</w:t>
            </w:r>
          </w:p>
        </w:tc>
      </w:tr>
      <w:tr w:rsidR="00B5180A" w:rsidTr="00B5180A">
        <w:tc>
          <w:tcPr>
            <w:tcW w:w="470" w:type="dxa"/>
          </w:tcPr>
          <w:p w:rsidR="00B5180A" w:rsidRPr="00620AC0" w:rsidRDefault="00B5180A" w:rsidP="00B5180A">
            <w:pPr>
              <w:rPr>
                <w:sz w:val="20"/>
                <w:szCs w:val="20"/>
              </w:rPr>
            </w:pPr>
            <w:r>
              <w:rPr>
                <w:sz w:val="20"/>
                <w:szCs w:val="20"/>
              </w:rPr>
              <w:t>4</w:t>
            </w:r>
          </w:p>
        </w:tc>
        <w:tc>
          <w:tcPr>
            <w:tcW w:w="2488" w:type="dxa"/>
          </w:tcPr>
          <w:p w:rsidR="00B5180A" w:rsidRPr="00620AC0" w:rsidRDefault="00B5180A" w:rsidP="00B5180A">
            <w:pPr>
              <w:rPr>
                <w:sz w:val="20"/>
                <w:szCs w:val="20"/>
              </w:rPr>
            </w:pPr>
            <w:r>
              <w:rPr>
                <w:sz w:val="20"/>
                <w:szCs w:val="20"/>
              </w:rPr>
              <w:t>Stone in cement mortar</w:t>
            </w:r>
          </w:p>
        </w:tc>
        <w:tc>
          <w:tcPr>
            <w:tcW w:w="823" w:type="dxa"/>
          </w:tcPr>
          <w:p w:rsidR="00B5180A" w:rsidRPr="00620AC0" w:rsidRDefault="00B5180A" w:rsidP="00B5180A">
            <w:pPr>
              <w:rPr>
                <w:sz w:val="20"/>
                <w:szCs w:val="20"/>
              </w:rPr>
            </w:pPr>
            <w:r>
              <w:rPr>
                <w:sz w:val="20"/>
                <w:szCs w:val="20"/>
              </w:rPr>
              <w:t>2</w:t>
            </w:r>
          </w:p>
        </w:tc>
        <w:tc>
          <w:tcPr>
            <w:tcW w:w="475" w:type="dxa"/>
          </w:tcPr>
          <w:p w:rsidR="00B5180A" w:rsidRPr="00620AC0" w:rsidRDefault="00B5180A" w:rsidP="00B5180A">
            <w:pPr>
              <w:rPr>
                <w:sz w:val="20"/>
                <w:szCs w:val="20"/>
              </w:rPr>
            </w:pPr>
            <w:r>
              <w:rPr>
                <w:sz w:val="20"/>
                <w:szCs w:val="20"/>
              </w:rPr>
              <w:t>12</w:t>
            </w:r>
          </w:p>
        </w:tc>
        <w:tc>
          <w:tcPr>
            <w:tcW w:w="2692" w:type="dxa"/>
          </w:tcPr>
          <w:p w:rsidR="00B5180A" w:rsidRDefault="00B5180A" w:rsidP="00B5180A">
            <w:pPr>
              <w:shd w:val="clear" w:color="auto" w:fill="F5F5F5"/>
              <w:textAlignment w:val="top"/>
              <w:rPr>
                <w:rFonts w:ascii="Arial" w:eastAsia="Times New Roman" w:hAnsi="Arial" w:cs="Arial"/>
                <w:color w:val="333333"/>
                <w:sz w:val="20"/>
                <w:szCs w:val="20"/>
              </w:rPr>
            </w:pPr>
            <w:r w:rsidRPr="00455F52">
              <w:rPr>
                <w:rFonts w:ascii="Arial" w:eastAsia="Times New Roman" w:hAnsi="Arial" w:cs="Arial"/>
                <w:color w:val="333333"/>
                <w:sz w:val="20"/>
                <w:szCs w:val="20"/>
              </w:rPr>
              <w:t>undisturbed soil</w:t>
            </w:r>
            <w:r>
              <w:rPr>
                <w:rFonts w:ascii="Arial" w:eastAsia="Times New Roman" w:hAnsi="Arial" w:cs="Arial"/>
                <w:color w:val="333333"/>
                <w:sz w:val="20"/>
                <w:szCs w:val="20"/>
              </w:rPr>
              <w:t>,</w:t>
            </w:r>
          </w:p>
          <w:p w:rsidR="00B5180A" w:rsidRPr="00455F52" w:rsidRDefault="00B5180A" w:rsidP="00B5180A">
            <w:pPr>
              <w:shd w:val="clear" w:color="auto" w:fill="F5F5F5"/>
              <w:textAlignment w:val="top"/>
              <w:rPr>
                <w:rFonts w:ascii="Arial" w:eastAsia="Times New Roman" w:hAnsi="Arial" w:cs="Arial"/>
                <w:color w:val="333333"/>
                <w:sz w:val="20"/>
                <w:szCs w:val="20"/>
              </w:rPr>
            </w:pPr>
            <w:r w:rsidRPr="00455F52">
              <w:rPr>
                <w:rFonts w:ascii="Arial" w:eastAsia="Times New Roman" w:hAnsi="Arial" w:cs="Arial"/>
                <w:color w:val="333333"/>
                <w:sz w:val="20"/>
                <w:szCs w:val="20"/>
              </w:rPr>
              <w:t>the earth's array</w:t>
            </w:r>
          </w:p>
        </w:tc>
        <w:tc>
          <w:tcPr>
            <w:tcW w:w="630" w:type="dxa"/>
          </w:tcPr>
          <w:p w:rsidR="00B5180A" w:rsidRPr="00620AC0" w:rsidRDefault="00B5180A" w:rsidP="00B5180A">
            <w:pPr>
              <w:rPr>
                <w:sz w:val="20"/>
                <w:szCs w:val="20"/>
              </w:rPr>
            </w:pPr>
            <w:r>
              <w:rPr>
                <w:sz w:val="20"/>
                <w:szCs w:val="20"/>
              </w:rPr>
              <w:t>6.5</w:t>
            </w:r>
          </w:p>
        </w:tc>
      </w:tr>
      <w:tr w:rsidR="00B5180A" w:rsidTr="00B5180A">
        <w:tc>
          <w:tcPr>
            <w:tcW w:w="470" w:type="dxa"/>
          </w:tcPr>
          <w:p w:rsidR="00B5180A" w:rsidRPr="00620AC0" w:rsidRDefault="00B5180A" w:rsidP="00B5180A">
            <w:pPr>
              <w:rPr>
                <w:sz w:val="20"/>
                <w:szCs w:val="20"/>
              </w:rPr>
            </w:pPr>
            <w:r>
              <w:rPr>
                <w:sz w:val="20"/>
                <w:szCs w:val="20"/>
              </w:rPr>
              <w:t>5</w:t>
            </w:r>
          </w:p>
        </w:tc>
        <w:tc>
          <w:tcPr>
            <w:tcW w:w="2488" w:type="dxa"/>
          </w:tcPr>
          <w:p w:rsidR="00B5180A" w:rsidRPr="00620AC0" w:rsidRDefault="00B5180A" w:rsidP="00B5180A">
            <w:pPr>
              <w:rPr>
                <w:sz w:val="20"/>
                <w:szCs w:val="20"/>
              </w:rPr>
            </w:pPr>
            <w:r>
              <w:rPr>
                <w:sz w:val="20"/>
                <w:szCs w:val="20"/>
              </w:rPr>
              <w:t xml:space="preserve">Brick-paving stone, dry </w:t>
            </w:r>
          </w:p>
        </w:tc>
        <w:tc>
          <w:tcPr>
            <w:tcW w:w="823" w:type="dxa"/>
          </w:tcPr>
          <w:p w:rsidR="00B5180A" w:rsidRPr="00620AC0" w:rsidRDefault="00B5180A" w:rsidP="00B5180A">
            <w:pPr>
              <w:rPr>
                <w:sz w:val="20"/>
                <w:szCs w:val="20"/>
              </w:rPr>
            </w:pPr>
            <w:r>
              <w:rPr>
                <w:sz w:val="20"/>
                <w:szCs w:val="20"/>
              </w:rPr>
              <w:t>2.5</w:t>
            </w:r>
          </w:p>
        </w:tc>
        <w:tc>
          <w:tcPr>
            <w:tcW w:w="475" w:type="dxa"/>
          </w:tcPr>
          <w:p w:rsidR="00B5180A" w:rsidRPr="00620AC0" w:rsidRDefault="00B5180A" w:rsidP="00B5180A">
            <w:pPr>
              <w:rPr>
                <w:sz w:val="20"/>
                <w:szCs w:val="20"/>
              </w:rPr>
            </w:pPr>
            <w:r>
              <w:rPr>
                <w:sz w:val="20"/>
                <w:szCs w:val="20"/>
              </w:rPr>
              <w:t>13</w:t>
            </w:r>
          </w:p>
        </w:tc>
        <w:tc>
          <w:tcPr>
            <w:tcW w:w="2692" w:type="dxa"/>
          </w:tcPr>
          <w:p w:rsidR="00B5180A" w:rsidRPr="00620AC0" w:rsidRDefault="00B5180A" w:rsidP="00B5180A">
            <w:pPr>
              <w:rPr>
                <w:sz w:val="20"/>
                <w:szCs w:val="20"/>
              </w:rPr>
            </w:pPr>
            <w:r>
              <w:rPr>
                <w:sz w:val="20"/>
                <w:szCs w:val="20"/>
              </w:rPr>
              <w:t>Compact clay</w:t>
            </w:r>
          </w:p>
        </w:tc>
        <w:tc>
          <w:tcPr>
            <w:tcW w:w="630" w:type="dxa"/>
          </w:tcPr>
          <w:p w:rsidR="00B5180A" w:rsidRPr="00620AC0" w:rsidRDefault="00B5180A" w:rsidP="00B5180A">
            <w:pPr>
              <w:rPr>
                <w:sz w:val="20"/>
                <w:szCs w:val="20"/>
              </w:rPr>
            </w:pPr>
            <w:r>
              <w:rPr>
                <w:sz w:val="20"/>
                <w:szCs w:val="20"/>
              </w:rPr>
              <w:t>7</w:t>
            </w:r>
          </w:p>
        </w:tc>
      </w:tr>
      <w:tr w:rsidR="00B5180A" w:rsidTr="00B5180A">
        <w:trPr>
          <w:trHeight w:val="386"/>
        </w:trPr>
        <w:tc>
          <w:tcPr>
            <w:tcW w:w="470" w:type="dxa"/>
          </w:tcPr>
          <w:p w:rsidR="00B5180A" w:rsidRPr="00620AC0" w:rsidRDefault="00B5180A" w:rsidP="00B5180A">
            <w:pPr>
              <w:rPr>
                <w:sz w:val="20"/>
                <w:szCs w:val="20"/>
              </w:rPr>
            </w:pPr>
            <w:r>
              <w:rPr>
                <w:sz w:val="20"/>
                <w:szCs w:val="20"/>
              </w:rPr>
              <w:t>6</w:t>
            </w:r>
          </w:p>
        </w:tc>
        <w:tc>
          <w:tcPr>
            <w:tcW w:w="2488" w:type="dxa"/>
          </w:tcPr>
          <w:p w:rsidR="00B5180A" w:rsidRPr="00620AC0" w:rsidRDefault="00B5180A" w:rsidP="00B5180A">
            <w:pPr>
              <w:rPr>
                <w:sz w:val="20"/>
                <w:szCs w:val="20"/>
              </w:rPr>
            </w:pPr>
            <w:r>
              <w:rPr>
                <w:sz w:val="20"/>
                <w:szCs w:val="20"/>
              </w:rPr>
              <w:t>Brick in cement mortar</w:t>
            </w:r>
          </w:p>
        </w:tc>
        <w:tc>
          <w:tcPr>
            <w:tcW w:w="823" w:type="dxa"/>
          </w:tcPr>
          <w:p w:rsidR="00B5180A" w:rsidRPr="00620AC0" w:rsidRDefault="00B5180A" w:rsidP="00B5180A">
            <w:pPr>
              <w:rPr>
                <w:sz w:val="20"/>
                <w:szCs w:val="20"/>
              </w:rPr>
            </w:pPr>
            <w:r>
              <w:rPr>
                <w:sz w:val="20"/>
                <w:szCs w:val="20"/>
              </w:rPr>
              <w:t>2.5</w:t>
            </w:r>
          </w:p>
        </w:tc>
        <w:tc>
          <w:tcPr>
            <w:tcW w:w="475" w:type="dxa"/>
          </w:tcPr>
          <w:p w:rsidR="00B5180A" w:rsidRPr="00620AC0" w:rsidRDefault="00B5180A" w:rsidP="00B5180A">
            <w:pPr>
              <w:rPr>
                <w:sz w:val="20"/>
                <w:szCs w:val="20"/>
              </w:rPr>
            </w:pPr>
            <w:r>
              <w:rPr>
                <w:sz w:val="20"/>
                <w:szCs w:val="20"/>
              </w:rPr>
              <w:t>14</w:t>
            </w:r>
          </w:p>
        </w:tc>
        <w:tc>
          <w:tcPr>
            <w:tcW w:w="2692" w:type="dxa"/>
          </w:tcPr>
          <w:p w:rsidR="00B5180A" w:rsidRPr="00620AC0" w:rsidRDefault="00B5180A" w:rsidP="00B5180A">
            <w:pPr>
              <w:rPr>
                <w:sz w:val="20"/>
                <w:szCs w:val="20"/>
              </w:rPr>
            </w:pPr>
            <w:r>
              <w:rPr>
                <w:sz w:val="20"/>
                <w:szCs w:val="20"/>
              </w:rPr>
              <w:t>Bulk sand</w:t>
            </w:r>
          </w:p>
        </w:tc>
        <w:tc>
          <w:tcPr>
            <w:tcW w:w="630" w:type="dxa"/>
          </w:tcPr>
          <w:p w:rsidR="00B5180A" w:rsidRPr="00620AC0" w:rsidRDefault="00B5180A" w:rsidP="00B5180A">
            <w:pPr>
              <w:rPr>
                <w:sz w:val="20"/>
                <w:szCs w:val="20"/>
              </w:rPr>
            </w:pPr>
            <w:r>
              <w:rPr>
                <w:sz w:val="20"/>
                <w:szCs w:val="20"/>
              </w:rPr>
              <w:t>9</w:t>
            </w:r>
          </w:p>
        </w:tc>
      </w:tr>
      <w:tr w:rsidR="00B5180A" w:rsidTr="00B5180A">
        <w:trPr>
          <w:trHeight w:val="386"/>
        </w:trPr>
        <w:tc>
          <w:tcPr>
            <w:tcW w:w="470" w:type="dxa"/>
          </w:tcPr>
          <w:p w:rsidR="00B5180A" w:rsidRPr="00620AC0" w:rsidRDefault="00B5180A" w:rsidP="00B5180A">
            <w:pPr>
              <w:rPr>
                <w:sz w:val="20"/>
                <w:szCs w:val="20"/>
              </w:rPr>
            </w:pPr>
            <w:r>
              <w:rPr>
                <w:sz w:val="20"/>
                <w:szCs w:val="20"/>
              </w:rPr>
              <w:t>7</w:t>
            </w:r>
          </w:p>
        </w:tc>
        <w:tc>
          <w:tcPr>
            <w:tcW w:w="2488" w:type="dxa"/>
          </w:tcPr>
          <w:p w:rsidR="00B5180A" w:rsidRPr="006C697B" w:rsidRDefault="00B5180A" w:rsidP="00B5180A">
            <w:pPr>
              <w:rPr>
                <w:sz w:val="20"/>
                <w:szCs w:val="20"/>
              </w:rPr>
            </w:pPr>
            <w:r w:rsidRPr="006C697B">
              <w:rPr>
                <w:sz w:val="20"/>
                <w:szCs w:val="20"/>
              </w:rPr>
              <w:t>Brick, dry</w:t>
            </w:r>
          </w:p>
        </w:tc>
        <w:tc>
          <w:tcPr>
            <w:tcW w:w="823" w:type="dxa"/>
          </w:tcPr>
          <w:p w:rsidR="00B5180A" w:rsidRPr="003C6B97" w:rsidRDefault="00B5180A" w:rsidP="00B5180A">
            <w:pPr>
              <w:rPr>
                <w:sz w:val="20"/>
                <w:szCs w:val="20"/>
              </w:rPr>
            </w:pPr>
            <w:r w:rsidRPr="003C6B97">
              <w:rPr>
                <w:sz w:val="20"/>
                <w:szCs w:val="20"/>
              </w:rPr>
              <w:t>3</w:t>
            </w:r>
          </w:p>
        </w:tc>
        <w:tc>
          <w:tcPr>
            <w:tcW w:w="475" w:type="dxa"/>
          </w:tcPr>
          <w:p w:rsidR="00B5180A" w:rsidRPr="00620AC0" w:rsidRDefault="00B5180A" w:rsidP="00B5180A">
            <w:pPr>
              <w:rPr>
                <w:sz w:val="20"/>
                <w:szCs w:val="20"/>
              </w:rPr>
            </w:pPr>
            <w:r>
              <w:rPr>
                <w:sz w:val="20"/>
                <w:szCs w:val="20"/>
              </w:rPr>
              <w:t>15</w:t>
            </w:r>
          </w:p>
        </w:tc>
        <w:tc>
          <w:tcPr>
            <w:tcW w:w="2692" w:type="dxa"/>
          </w:tcPr>
          <w:p w:rsidR="00B5180A" w:rsidRPr="003C6B97" w:rsidRDefault="00B5180A" w:rsidP="00B5180A">
            <w:pPr>
              <w:shd w:val="clear" w:color="auto" w:fill="F5F5F5"/>
              <w:textAlignment w:val="top"/>
              <w:rPr>
                <w:rFonts w:ascii="Arial" w:eastAsia="Times New Roman" w:hAnsi="Arial" w:cs="Arial"/>
                <w:color w:val="888888"/>
                <w:sz w:val="20"/>
                <w:szCs w:val="20"/>
              </w:rPr>
            </w:pPr>
            <w:r>
              <w:rPr>
                <w:rFonts w:ascii="Arial" w:eastAsia="Times New Roman" w:hAnsi="Arial" w:cs="Arial"/>
                <w:color w:val="333333"/>
                <w:sz w:val="20"/>
                <w:szCs w:val="20"/>
              </w:rPr>
              <w:t>W</w:t>
            </w:r>
            <w:r w:rsidRPr="003C6B97">
              <w:rPr>
                <w:rFonts w:ascii="Arial" w:eastAsia="Times New Roman" w:hAnsi="Arial" w:cs="Arial"/>
                <w:color w:val="333333"/>
                <w:sz w:val="20"/>
                <w:szCs w:val="20"/>
              </w:rPr>
              <w:t>et clay, wet soil, swamp</w:t>
            </w:r>
          </w:p>
          <w:p w:rsidR="00B5180A" w:rsidRPr="003C6B97" w:rsidRDefault="00B5180A" w:rsidP="00B5180A">
            <w:pPr>
              <w:rPr>
                <w:sz w:val="20"/>
                <w:szCs w:val="20"/>
              </w:rPr>
            </w:pPr>
          </w:p>
        </w:tc>
        <w:tc>
          <w:tcPr>
            <w:tcW w:w="630" w:type="dxa"/>
          </w:tcPr>
          <w:p w:rsidR="00B5180A" w:rsidRPr="00620AC0" w:rsidRDefault="00B5180A" w:rsidP="00B5180A">
            <w:pPr>
              <w:rPr>
                <w:sz w:val="20"/>
                <w:szCs w:val="20"/>
              </w:rPr>
            </w:pPr>
            <w:r>
              <w:rPr>
                <w:sz w:val="20"/>
                <w:szCs w:val="20"/>
              </w:rPr>
              <w:t>10</w:t>
            </w:r>
          </w:p>
        </w:tc>
      </w:tr>
      <w:tr w:rsidR="00B5180A" w:rsidTr="00B5180A">
        <w:trPr>
          <w:trHeight w:val="386"/>
        </w:trPr>
        <w:tc>
          <w:tcPr>
            <w:tcW w:w="470" w:type="dxa"/>
          </w:tcPr>
          <w:p w:rsidR="00B5180A" w:rsidRPr="00620AC0" w:rsidRDefault="00B5180A" w:rsidP="00B5180A">
            <w:pPr>
              <w:rPr>
                <w:sz w:val="20"/>
                <w:szCs w:val="20"/>
              </w:rPr>
            </w:pPr>
            <w:r>
              <w:rPr>
                <w:sz w:val="20"/>
                <w:szCs w:val="20"/>
              </w:rPr>
              <w:t>8</w:t>
            </w:r>
          </w:p>
        </w:tc>
        <w:tc>
          <w:tcPr>
            <w:tcW w:w="2488" w:type="dxa"/>
          </w:tcPr>
          <w:p w:rsidR="00B5180A" w:rsidRPr="00620AC0" w:rsidRDefault="00B5180A" w:rsidP="00B5180A">
            <w:pPr>
              <w:rPr>
                <w:sz w:val="20"/>
                <w:szCs w:val="20"/>
              </w:rPr>
            </w:pPr>
            <w:r>
              <w:rPr>
                <w:sz w:val="20"/>
                <w:szCs w:val="20"/>
              </w:rPr>
              <w:t>Pine in logs</w:t>
            </w:r>
          </w:p>
        </w:tc>
        <w:tc>
          <w:tcPr>
            <w:tcW w:w="823" w:type="dxa"/>
          </w:tcPr>
          <w:p w:rsidR="00B5180A" w:rsidRPr="00620AC0" w:rsidRDefault="00B5180A" w:rsidP="00B5180A">
            <w:pPr>
              <w:rPr>
                <w:sz w:val="20"/>
                <w:szCs w:val="20"/>
              </w:rPr>
            </w:pPr>
            <w:r>
              <w:rPr>
                <w:sz w:val="20"/>
                <w:szCs w:val="20"/>
              </w:rPr>
              <w:t>6</w:t>
            </w:r>
          </w:p>
        </w:tc>
        <w:tc>
          <w:tcPr>
            <w:tcW w:w="475" w:type="dxa"/>
          </w:tcPr>
          <w:p w:rsidR="00B5180A" w:rsidRPr="00620AC0" w:rsidRDefault="00B5180A" w:rsidP="00B5180A">
            <w:pPr>
              <w:rPr>
                <w:sz w:val="20"/>
                <w:szCs w:val="20"/>
              </w:rPr>
            </w:pPr>
            <w:r>
              <w:rPr>
                <w:sz w:val="20"/>
                <w:szCs w:val="20"/>
              </w:rPr>
              <w:t>16</w:t>
            </w:r>
          </w:p>
        </w:tc>
        <w:tc>
          <w:tcPr>
            <w:tcW w:w="2692" w:type="dxa"/>
          </w:tcPr>
          <w:p w:rsidR="00B5180A" w:rsidRPr="003C6B97" w:rsidRDefault="00B5180A" w:rsidP="00B5180A">
            <w:pPr>
              <w:shd w:val="clear" w:color="auto" w:fill="F5F5F5"/>
              <w:textAlignment w:val="top"/>
              <w:rPr>
                <w:rFonts w:ascii="Arial" w:eastAsia="Times New Roman" w:hAnsi="Arial" w:cs="Arial"/>
                <w:color w:val="888888"/>
                <w:sz w:val="20"/>
                <w:szCs w:val="20"/>
              </w:rPr>
            </w:pPr>
            <w:r w:rsidRPr="003C6B97">
              <w:rPr>
                <w:rFonts w:ascii="Arial" w:eastAsia="Times New Roman" w:hAnsi="Arial" w:cs="Arial"/>
                <w:color w:val="333333"/>
                <w:sz w:val="20"/>
                <w:szCs w:val="20"/>
              </w:rPr>
              <w:t>filled up the land</w:t>
            </w:r>
          </w:p>
          <w:p w:rsidR="00B5180A" w:rsidRPr="00620AC0" w:rsidRDefault="00B5180A" w:rsidP="00B5180A">
            <w:pPr>
              <w:rPr>
                <w:sz w:val="20"/>
                <w:szCs w:val="20"/>
              </w:rPr>
            </w:pPr>
          </w:p>
        </w:tc>
        <w:tc>
          <w:tcPr>
            <w:tcW w:w="630" w:type="dxa"/>
          </w:tcPr>
          <w:p w:rsidR="00B5180A" w:rsidRPr="00620AC0" w:rsidRDefault="00B5180A" w:rsidP="00B5180A">
            <w:pPr>
              <w:rPr>
                <w:sz w:val="20"/>
                <w:szCs w:val="20"/>
              </w:rPr>
            </w:pPr>
            <w:r>
              <w:rPr>
                <w:sz w:val="20"/>
                <w:szCs w:val="20"/>
              </w:rPr>
              <w:t>13</w:t>
            </w:r>
          </w:p>
        </w:tc>
      </w:tr>
    </w:tbl>
    <w:p w:rsidR="008173AD" w:rsidRPr="00B5180A" w:rsidRDefault="00B5180A" w:rsidP="00B5180A">
      <w:pPr>
        <w:ind w:firstLine="720"/>
        <w:rPr>
          <w:rFonts w:asciiTheme="majorBidi" w:hAnsiTheme="majorBidi" w:cstheme="majorBidi"/>
          <w:color w:val="000000" w:themeColor="text1"/>
          <w:sz w:val="24"/>
          <w:szCs w:val="24"/>
        </w:rPr>
      </w:pPr>
      <w:r>
        <w:br/>
      </w:r>
      <w:r w:rsidRPr="00B5180A">
        <w:rPr>
          <w:rFonts w:asciiTheme="majorBidi" w:hAnsiTheme="majorBidi" w:cstheme="majorBidi"/>
          <w:sz w:val="24"/>
          <w:szCs w:val="24"/>
        </w:rPr>
        <w:t>2. Bomb speed from altitude falling without air drag is</w:t>
      </w:r>
      <w:r w:rsidRPr="00B5180A">
        <w:rPr>
          <w:rFonts w:asciiTheme="majorBidi" w:hAnsiTheme="majorBidi" w:cstheme="majorBidi"/>
          <w:sz w:val="24"/>
          <w:szCs w:val="24"/>
        </w:rPr>
        <w:br/>
        <w:t xml:space="preserve">                                                              </w:t>
      </w:r>
      <w:r w:rsidRPr="00B5180A">
        <w:rPr>
          <w:rFonts w:asciiTheme="majorBidi" w:hAnsiTheme="majorBidi" w:cstheme="majorBidi"/>
          <w:position w:val="-12"/>
          <w:sz w:val="24"/>
          <w:szCs w:val="24"/>
        </w:rPr>
        <w:object w:dxaOrig="1180" w:dyaOrig="400">
          <v:shape id="_x0000_i1027" type="#_x0000_t75" style="width:57.9pt;height:19.05pt" o:ole="">
            <v:imagedata r:id="rId55" o:title=""/>
          </v:shape>
          <o:OLEObject Type="Embed" ProgID="Equation.3" ShapeID="_x0000_i1027" DrawAspect="Content" ObjectID="_1453383376" r:id="rId56"/>
        </w:object>
      </w:r>
      <w:r w:rsidRPr="00B5180A">
        <w:rPr>
          <w:rFonts w:asciiTheme="majorBidi" w:hAnsiTheme="majorBidi" w:cstheme="majorBidi"/>
          <w:position w:val="-10"/>
          <w:sz w:val="24"/>
          <w:szCs w:val="24"/>
        </w:rPr>
        <w:object w:dxaOrig="180" w:dyaOrig="340">
          <v:shape id="_x0000_i1028" type="#_x0000_t75" style="width:9.2pt;height:16.95pt" o:ole="">
            <v:imagedata r:id="rId57" o:title=""/>
          </v:shape>
          <o:OLEObject Type="Embed" ProgID="Equation.3" ShapeID="_x0000_i1028" DrawAspect="Content" ObjectID="_1453383377" r:id="rId58"/>
        </w:object>
      </w:r>
      <w:r w:rsidRPr="00B5180A">
        <w:rPr>
          <w:rFonts w:asciiTheme="majorBidi" w:hAnsiTheme="majorBidi" w:cstheme="majorBidi"/>
          <w:sz w:val="24"/>
          <w:szCs w:val="24"/>
        </w:rPr>
        <w:t xml:space="preserve">                                                                  (3)</w:t>
      </w:r>
      <w:r w:rsidRPr="00B5180A">
        <w:rPr>
          <w:rFonts w:asciiTheme="majorBidi" w:hAnsiTheme="majorBidi" w:cstheme="majorBidi"/>
          <w:sz w:val="24"/>
          <w:szCs w:val="24"/>
        </w:rPr>
        <w:br/>
        <w:t xml:space="preserve">   where </w:t>
      </w:r>
      <w:r w:rsidRPr="00B5180A">
        <w:rPr>
          <w:rFonts w:asciiTheme="majorBidi" w:hAnsiTheme="majorBidi" w:cstheme="majorBidi"/>
          <w:i/>
          <w:sz w:val="24"/>
          <w:szCs w:val="24"/>
        </w:rPr>
        <w:t>g</w:t>
      </w:r>
      <w:r w:rsidRPr="00B5180A">
        <w:rPr>
          <w:rFonts w:asciiTheme="majorBidi" w:hAnsiTheme="majorBidi" w:cstheme="majorBidi"/>
          <w:sz w:val="24"/>
          <w:szCs w:val="24"/>
        </w:rPr>
        <w:t xml:space="preserve"> = 9.81 m/s</w:t>
      </w:r>
      <w:r w:rsidRPr="00B5180A">
        <w:rPr>
          <w:rFonts w:asciiTheme="majorBidi" w:hAnsiTheme="majorBidi" w:cstheme="majorBidi"/>
          <w:sz w:val="24"/>
          <w:szCs w:val="24"/>
          <w:vertAlign w:val="superscript"/>
        </w:rPr>
        <w:t>2</w:t>
      </w:r>
      <w:r w:rsidRPr="00B5180A">
        <w:rPr>
          <w:rFonts w:asciiTheme="majorBidi" w:hAnsiTheme="majorBidi" w:cstheme="majorBidi"/>
          <w:sz w:val="24"/>
          <w:szCs w:val="24"/>
        </w:rPr>
        <w:t xml:space="preserve"> is the Earth acceleration; </w:t>
      </w:r>
      <w:r w:rsidRPr="00B5180A">
        <w:rPr>
          <w:rFonts w:asciiTheme="majorBidi" w:hAnsiTheme="majorBidi" w:cstheme="majorBidi"/>
          <w:i/>
          <w:sz w:val="24"/>
          <w:szCs w:val="24"/>
        </w:rPr>
        <w:t>H</w:t>
      </w:r>
      <w:r w:rsidRPr="00B5180A">
        <w:rPr>
          <w:rFonts w:asciiTheme="majorBidi" w:hAnsiTheme="majorBidi" w:cstheme="majorBidi"/>
          <w:sz w:val="24"/>
          <w:szCs w:val="24"/>
        </w:rPr>
        <w:t xml:space="preserve"> is altitude, m. Example, if the bomb fall from</w:t>
      </w:r>
      <w:r w:rsidRPr="00B5180A">
        <w:rPr>
          <w:rFonts w:asciiTheme="majorBidi" w:hAnsiTheme="majorBidi" w:cstheme="majorBidi"/>
          <w:sz w:val="24"/>
          <w:szCs w:val="24"/>
        </w:rPr>
        <w:br/>
        <w:t xml:space="preserve">   altitude </w:t>
      </w:r>
      <w:r w:rsidRPr="00B5180A">
        <w:rPr>
          <w:rFonts w:asciiTheme="majorBidi" w:hAnsiTheme="majorBidi" w:cstheme="majorBidi"/>
          <w:i/>
          <w:sz w:val="24"/>
          <w:szCs w:val="24"/>
        </w:rPr>
        <w:t>H</w:t>
      </w:r>
      <w:r w:rsidRPr="00B5180A">
        <w:rPr>
          <w:rFonts w:asciiTheme="majorBidi" w:hAnsiTheme="majorBidi" w:cstheme="majorBidi"/>
          <w:sz w:val="24"/>
          <w:szCs w:val="24"/>
        </w:rPr>
        <w:t xml:space="preserve"> = 10,000 m, one gets a speed about </w:t>
      </w:r>
      <w:r w:rsidRPr="00B5180A">
        <w:rPr>
          <w:rFonts w:asciiTheme="majorBidi" w:hAnsiTheme="majorBidi" w:cstheme="majorBidi"/>
          <w:i/>
          <w:sz w:val="24"/>
          <w:szCs w:val="24"/>
        </w:rPr>
        <w:t>V</w:t>
      </w:r>
      <w:r w:rsidRPr="00B5180A">
        <w:rPr>
          <w:rFonts w:asciiTheme="majorBidi" w:hAnsiTheme="majorBidi" w:cstheme="majorBidi"/>
          <w:sz w:val="24"/>
          <w:szCs w:val="24"/>
        </w:rPr>
        <w:t xml:space="preserve"> = 450 m/s.</w:t>
      </w:r>
    </w:p>
    <w:p w:rsidR="00476EEB" w:rsidRDefault="00B5180A" w:rsidP="00476EEB">
      <w:pPr>
        <w:spacing w:line="240" w:lineRule="auto"/>
        <w:rPr>
          <w:rFonts w:asciiTheme="majorBidi" w:hAnsiTheme="majorBidi" w:cstheme="majorBidi"/>
          <w:sz w:val="24"/>
          <w:szCs w:val="24"/>
        </w:rPr>
      </w:pPr>
      <w:r w:rsidRPr="00B5180A">
        <w:rPr>
          <w:rFonts w:asciiTheme="majorBidi" w:hAnsiTheme="majorBidi" w:cstheme="majorBidi"/>
          <w:sz w:val="24"/>
          <w:szCs w:val="24"/>
        </w:rPr>
        <w:t>3. Maximal bomb fall speed with air drag approximately equals</w:t>
      </w:r>
      <w:r>
        <w:t xml:space="preserve"> </w:t>
      </w:r>
      <w:r>
        <w:br/>
        <w:t xml:space="preserve">                                                            </w:t>
      </w:r>
      <w:r w:rsidRPr="008259D3">
        <w:rPr>
          <w:position w:val="-32"/>
        </w:rPr>
        <w:object w:dxaOrig="1600" w:dyaOrig="800">
          <v:shape id="_x0000_i1029" type="#_x0000_t75" style="width:79.75pt;height:40.95pt" o:ole="">
            <v:imagedata r:id="rId59" o:title=""/>
          </v:shape>
          <o:OLEObject Type="Embed" ProgID="Equation.3" ShapeID="_x0000_i1029" DrawAspect="Content" ObjectID="_1453383378" r:id="rId60"/>
        </w:object>
      </w:r>
      <w:r>
        <w:t>,                                                             (4)</w:t>
      </w:r>
      <w:r>
        <w:br/>
      </w:r>
      <w:r w:rsidRPr="00B5180A">
        <w:rPr>
          <w:sz w:val="24"/>
          <w:szCs w:val="24"/>
        </w:rPr>
        <w:t xml:space="preserve">    </w:t>
      </w:r>
      <w:r w:rsidRPr="00B5180A">
        <w:rPr>
          <w:rFonts w:asciiTheme="majorBidi" w:hAnsiTheme="majorBidi" w:cstheme="majorBidi"/>
          <w:sz w:val="24"/>
          <w:szCs w:val="24"/>
        </w:rPr>
        <w:t xml:space="preserve">where </w:t>
      </w:r>
      <w:r w:rsidRPr="00B5180A">
        <w:rPr>
          <w:rFonts w:asciiTheme="majorBidi" w:hAnsiTheme="majorBidi" w:cstheme="majorBidi"/>
          <w:i/>
          <w:sz w:val="24"/>
          <w:szCs w:val="24"/>
        </w:rPr>
        <w:t>C</w:t>
      </w:r>
      <w:r w:rsidRPr="00B5180A">
        <w:rPr>
          <w:rFonts w:asciiTheme="majorBidi" w:hAnsiTheme="majorBidi" w:cstheme="majorBidi"/>
          <w:i/>
          <w:sz w:val="24"/>
          <w:szCs w:val="24"/>
          <w:vertAlign w:val="subscript"/>
        </w:rPr>
        <w:t>d</w:t>
      </w:r>
      <w:r w:rsidRPr="00B5180A">
        <w:rPr>
          <w:rFonts w:asciiTheme="majorBidi" w:hAnsiTheme="majorBidi" w:cstheme="majorBidi"/>
          <w:i/>
          <w:sz w:val="24"/>
          <w:szCs w:val="24"/>
        </w:rPr>
        <w:t xml:space="preserve"> </w:t>
      </w:r>
      <w:r w:rsidRPr="00B5180A">
        <w:rPr>
          <w:rFonts w:asciiTheme="majorBidi" w:hAnsiTheme="majorBidi" w:cstheme="majorBidi"/>
          <w:sz w:val="24"/>
          <w:szCs w:val="24"/>
        </w:rPr>
        <w:t>is average drag coefficient (</w:t>
      </w:r>
      <w:r w:rsidRPr="00B5180A">
        <w:rPr>
          <w:rFonts w:asciiTheme="majorBidi" w:hAnsiTheme="majorBidi" w:cstheme="majorBidi"/>
          <w:i/>
          <w:sz w:val="24"/>
          <w:szCs w:val="24"/>
        </w:rPr>
        <w:t>C</w:t>
      </w:r>
      <w:r w:rsidRPr="00B5180A">
        <w:rPr>
          <w:rFonts w:asciiTheme="majorBidi" w:hAnsiTheme="majorBidi" w:cstheme="majorBidi"/>
          <w:i/>
          <w:sz w:val="24"/>
          <w:szCs w:val="24"/>
          <w:vertAlign w:val="subscript"/>
        </w:rPr>
        <w:t>d</w:t>
      </w:r>
      <w:r w:rsidRPr="00B5180A">
        <w:rPr>
          <w:rFonts w:asciiTheme="majorBidi" w:hAnsiTheme="majorBidi" w:cstheme="majorBidi"/>
          <w:i/>
          <w:sz w:val="24"/>
          <w:szCs w:val="24"/>
        </w:rPr>
        <w:t xml:space="preserve"> </w:t>
      </w:r>
      <w:r w:rsidRPr="00B5180A">
        <w:rPr>
          <w:rFonts w:asciiTheme="majorBidi" w:hAnsiTheme="majorBidi" w:cstheme="majorBidi"/>
          <w:sz w:val="24"/>
          <w:szCs w:val="24"/>
        </w:rPr>
        <w:t xml:space="preserve">= 0.12 ÷ 0.3); </w:t>
      </w:r>
      <w:r w:rsidRPr="00B5180A">
        <w:rPr>
          <w:rFonts w:asciiTheme="majorBidi" w:hAnsiTheme="majorBidi" w:cstheme="majorBidi"/>
          <w:i/>
          <w:sz w:val="24"/>
          <w:szCs w:val="24"/>
        </w:rPr>
        <w:t>ρ</w:t>
      </w:r>
      <w:r w:rsidRPr="00B5180A">
        <w:rPr>
          <w:rFonts w:asciiTheme="majorBidi" w:hAnsiTheme="majorBidi" w:cstheme="majorBidi"/>
          <w:sz w:val="24"/>
          <w:szCs w:val="24"/>
        </w:rPr>
        <w:t xml:space="preserve"> = 1.225 kg/m</w:t>
      </w:r>
      <w:r w:rsidRPr="00B5180A">
        <w:rPr>
          <w:rFonts w:asciiTheme="majorBidi" w:hAnsiTheme="majorBidi" w:cstheme="majorBidi"/>
          <w:sz w:val="24"/>
          <w:szCs w:val="24"/>
          <w:vertAlign w:val="superscript"/>
        </w:rPr>
        <w:t>3</w:t>
      </w:r>
      <w:r w:rsidRPr="00B5180A">
        <w:rPr>
          <w:rFonts w:asciiTheme="majorBidi" w:hAnsiTheme="majorBidi" w:cstheme="majorBidi"/>
          <w:sz w:val="24"/>
          <w:szCs w:val="24"/>
        </w:rPr>
        <w:t xml:space="preserve"> is air density. </w:t>
      </w:r>
      <w:r w:rsidRPr="00B5180A">
        <w:rPr>
          <w:rFonts w:asciiTheme="majorBidi" w:hAnsiTheme="majorBidi" w:cstheme="majorBidi"/>
          <w:sz w:val="24"/>
          <w:szCs w:val="24"/>
        </w:rPr>
        <w:br/>
        <w:t xml:space="preserve">    Typical value is approximately </w:t>
      </w:r>
      <w:r w:rsidRPr="00B5180A">
        <w:rPr>
          <w:rFonts w:asciiTheme="majorBidi" w:hAnsiTheme="majorBidi" w:cstheme="majorBidi"/>
          <w:i/>
          <w:sz w:val="24"/>
          <w:szCs w:val="24"/>
        </w:rPr>
        <w:t>V</w:t>
      </w:r>
      <w:r w:rsidRPr="00B5180A">
        <w:rPr>
          <w:rFonts w:asciiTheme="majorBidi" w:hAnsiTheme="majorBidi" w:cstheme="majorBidi"/>
          <w:i/>
          <w:sz w:val="24"/>
          <w:szCs w:val="24"/>
          <w:vertAlign w:val="subscript"/>
        </w:rPr>
        <w:t>m</w:t>
      </w:r>
      <w:r w:rsidRPr="00B5180A">
        <w:rPr>
          <w:rFonts w:asciiTheme="majorBidi" w:hAnsiTheme="majorBidi" w:cstheme="majorBidi"/>
          <w:i/>
          <w:sz w:val="24"/>
          <w:szCs w:val="24"/>
        </w:rPr>
        <w:t xml:space="preserve"> </w:t>
      </w:r>
      <w:r w:rsidRPr="00B5180A">
        <w:rPr>
          <w:rFonts w:asciiTheme="majorBidi" w:hAnsiTheme="majorBidi" w:cstheme="majorBidi"/>
          <w:sz w:val="24"/>
          <w:szCs w:val="24"/>
        </w:rPr>
        <w:t xml:space="preserve">≈1400 m/s. That does not limit the vertical speed of bomb having the good aerodynamic form. </w:t>
      </w:r>
      <w:r w:rsidRPr="00B5180A">
        <w:rPr>
          <w:rFonts w:asciiTheme="majorBidi" w:hAnsiTheme="majorBidi" w:cstheme="majorBidi"/>
          <w:sz w:val="24"/>
          <w:szCs w:val="24"/>
        </w:rPr>
        <w:br/>
        <w:t xml:space="preserve">   The wing bomb having good ration </w:t>
      </w:r>
      <w:r w:rsidRPr="00B5180A">
        <w:rPr>
          <w:rFonts w:asciiTheme="majorBidi" w:hAnsiTheme="majorBidi" w:cstheme="majorBidi"/>
          <w:i/>
          <w:sz w:val="24"/>
          <w:szCs w:val="24"/>
        </w:rPr>
        <w:t>K</w:t>
      </w:r>
      <w:r w:rsidRPr="00B5180A">
        <w:rPr>
          <w:rFonts w:asciiTheme="majorBidi" w:hAnsiTheme="majorBidi" w:cstheme="majorBidi"/>
          <w:sz w:val="24"/>
          <w:szCs w:val="24"/>
        </w:rPr>
        <w:t xml:space="preserve"> (lift force/drag) can convert the part of a horizontal aircraft speed in an additional vertical bomb speed. This part equals</w:t>
      </w:r>
      <w:r>
        <w:br/>
        <w:t xml:space="preserve">                                                         </w:t>
      </w:r>
      <w:r w:rsidRPr="00676415">
        <w:rPr>
          <w:position w:val="-28"/>
        </w:rPr>
        <w:object w:dxaOrig="1860" w:dyaOrig="740">
          <v:shape id="_x0000_i1030" type="#_x0000_t75" style="width:93.2pt;height:36.7pt" o:ole="">
            <v:imagedata r:id="rId61" o:title=""/>
          </v:shape>
          <o:OLEObject Type="Embed" ProgID="Equation.3" ShapeID="_x0000_i1030" DrawAspect="Content" ObjectID="_1453383379" r:id="rId62"/>
        </w:object>
      </w:r>
      <w:r>
        <w:t>,</w:t>
      </w:r>
      <w:r>
        <w:tab/>
      </w:r>
      <w:r>
        <w:tab/>
      </w:r>
      <w:r>
        <w:tab/>
      </w:r>
      <w:r>
        <w:tab/>
        <w:t xml:space="preserve">       (5)</w:t>
      </w:r>
      <w:r>
        <w:br/>
      </w:r>
      <w:r w:rsidRPr="00B5180A">
        <w:rPr>
          <w:rFonts w:asciiTheme="majorBidi" w:hAnsiTheme="majorBidi" w:cstheme="majorBidi"/>
          <w:sz w:val="24"/>
          <w:szCs w:val="24"/>
        </w:rPr>
        <w:t xml:space="preserve">   where </w:t>
      </w:r>
      <w:r w:rsidRPr="00B5180A">
        <w:rPr>
          <w:rFonts w:asciiTheme="majorBidi" w:hAnsiTheme="majorBidi" w:cstheme="majorBidi"/>
          <w:i/>
          <w:sz w:val="24"/>
          <w:szCs w:val="24"/>
        </w:rPr>
        <w:t>V</w:t>
      </w:r>
      <w:r w:rsidRPr="00B5180A">
        <w:rPr>
          <w:rFonts w:asciiTheme="majorBidi" w:hAnsiTheme="majorBidi" w:cstheme="majorBidi"/>
          <w:i/>
          <w:sz w:val="24"/>
          <w:szCs w:val="24"/>
          <w:vertAlign w:val="subscript"/>
        </w:rPr>
        <w:t>v</w:t>
      </w:r>
      <w:r w:rsidRPr="00B5180A">
        <w:rPr>
          <w:rFonts w:asciiTheme="majorBidi" w:hAnsiTheme="majorBidi" w:cstheme="majorBidi"/>
          <w:sz w:val="24"/>
          <w:szCs w:val="24"/>
        </w:rPr>
        <w:t xml:space="preserve"> is the horizontal aircraft speed converted in a vertical bomb speed, m/s; </w:t>
      </w:r>
      <w:r w:rsidRPr="00B5180A">
        <w:rPr>
          <w:rFonts w:asciiTheme="majorBidi" w:hAnsiTheme="majorBidi" w:cstheme="majorBidi"/>
          <w:i/>
          <w:sz w:val="24"/>
          <w:szCs w:val="24"/>
        </w:rPr>
        <w:t>V</w:t>
      </w:r>
      <w:r w:rsidRPr="00B5180A">
        <w:rPr>
          <w:rFonts w:asciiTheme="majorBidi" w:hAnsiTheme="majorBidi" w:cstheme="majorBidi"/>
          <w:i/>
          <w:sz w:val="24"/>
          <w:szCs w:val="24"/>
          <w:vertAlign w:val="subscript"/>
        </w:rPr>
        <w:t>a</w:t>
      </w:r>
      <w:r w:rsidRPr="00B5180A">
        <w:rPr>
          <w:rFonts w:asciiTheme="majorBidi" w:hAnsiTheme="majorBidi" w:cstheme="majorBidi"/>
          <w:sz w:val="24"/>
          <w:szCs w:val="24"/>
        </w:rPr>
        <w:t xml:space="preserve"> is the horizontal aircraft speed, m/s; g = 9.81 m/s</w:t>
      </w:r>
      <w:r w:rsidRPr="00B5180A">
        <w:rPr>
          <w:rFonts w:asciiTheme="majorBidi" w:hAnsiTheme="majorBidi" w:cstheme="majorBidi"/>
          <w:sz w:val="24"/>
          <w:szCs w:val="24"/>
          <w:vertAlign w:val="superscript"/>
        </w:rPr>
        <w:t xml:space="preserve">2 </w:t>
      </w:r>
      <w:r w:rsidRPr="00B5180A">
        <w:rPr>
          <w:rFonts w:asciiTheme="majorBidi" w:hAnsiTheme="majorBidi" w:cstheme="majorBidi"/>
          <w:sz w:val="24"/>
          <w:szCs w:val="24"/>
        </w:rPr>
        <w:t xml:space="preserve">is Earth’s acceleration; </w:t>
      </w:r>
      <w:r w:rsidRPr="00B5180A">
        <w:rPr>
          <w:rFonts w:asciiTheme="majorBidi" w:hAnsiTheme="majorBidi" w:cstheme="majorBidi"/>
          <w:i/>
          <w:sz w:val="24"/>
          <w:szCs w:val="24"/>
        </w:rPr>
        <w:t>r</w:t>
      </w:r>
      <w:r w:rsidRPr="00B5180A">
        <w:rPr>
          <w:rFonts w:asciiTheme="majorBidi" w:hAnsiTheme="majorBidi" w:cstheme="majorBidi"/>
          <w:i/>
          <w:sz w:val="24"/>
          <w:szCs w:val="24"/>
          <w:vertAlign w:val="subscript"/>
        </w:rPr>
        <w:t>b</w:t>
      </w:r>
      <w:r w:rsidRPr="00B5180A">
        <w:rPr>
          <w:rFonts w:asciiTheme="majorBidi" w:hAnsiTheme="majorBidi" w:cstheme="majorBidi"/>
          <w:sz w:val="24"/>
          <w:szCs w:val="24"/>
        </w:rPr>
        <w:t xml:space="preserve"> is radius of bomb trajectory from wing, m. For </w:t>
      </w:r>
      <w:r w:rsidRPr="00B5180A">
        <w:rPr>
          <w:rFonts w:asciiTheme="majorBidi" w:hAnsiTheme="majorBidi" w:cstheme="majorBidi"/>
          <w:i/>
          <w:sz w:val="24"/>
          <w:szCs w:val="24"/>
        </w:rPr>
        <w:t>V</w:t>
      </w:r>
      <w:r w:rsidRPr="00B5180A">
        <w:rPr>
          <w:rFonts w:asciiTheme="majorBidi" w:hAnsiTheme="majorBidi" w:cstheme="majorBidi"/>
          <w:i/>
          <w:sz w:val="24"/>
          <w:szCs w:val="24"/>
          <w:vertAlign w:val="subscript"/>
        </w:rPr>
        <w:t>a</w:t>
      </w:r>
      <w:r w:rsidRPr="00B5180A">
        <w:rPr>
          <w:rFonts w:asciiTheme="majorBidi" w:hAnsiTheme="majorBidi" w:cstheme="majorBidi"/>
          <w:sz w:val="24"/>
          <w:szCs w:val="24"/>
        </w:rPr>
        <w:t xml:space="preserve"> = 200 m/s, </w:t>
      </w:r>
      <w:r w:rsidRPr="00B5180A">
        <w:rPr>
          <w:rFonts w:asciiTheme="majorBidi" w:hAnsiTheme="majorBidi" w:cstheme="majorBidi"/>
          <w:i/>
          <w:sz w:val="24"/>
          <w:szCs w:val="24"/>
        </w:rPr>
        <w:t>r</w:t>
      </w:r>
      <w:r w:rsidRPr="00B5180A">
        <w:rPr>
          <w:rFonts w:asciiTheme="majorBidi" w:hAnsiTheme="majorBidi" w:cstheme="majorBidi"/>
          <w:i/>
          <w:sz w:val="24"/>
          <w:szCs w:val="24"/>
          <w:vertAlign w:val="subscript"/>
        </w:rPr>
        <w:t>b</w:t>
      </w:r>
      <w:r w:rsidRPr="00B5180A">
        <w:rPr>
          <w:rFonts w:asciiTheme="majorBidi" w:hAnsiTheme="majorBidi" w:cstheme="majorBidi"/>
          <w:sz w:val="24"/>
          <w:szCs w:val="24"/>
        </w:rPr>
        <w:t xml:space="preserve"> = 1000 m, </w:t>
      </w:r>
      <w:r w:rsidRPr="00B5180A">
        <w:rPr>
          <w:rFonts w:asciiTheme="majorBidi" w:hAnsiTheme="majorBidi" w:cstheme="majorBidi"/>
          <w:i/>
          <w:sz w:val="24"/>
          <w:szCs w:val="24"/>
        </w:rPr>
        <w:t>K</w:t>
      </w:r>
      <w:r w:rsidRPr="00B5180A">
        <w:rPr>
          <w:rFonts w:asciiTheme="majorBidi" w:hAnsiTheme="majorBidi" w:cstheme="majorBidi"/>
          <w:sz w:val="24"/>
          <w:szCs w:val="24"/>
        </w:rPr>
        <w:t xml:space="preserve"> = 10 the additional (to an altitude bomb speed </w:t>
      </w:r>
      <w:r w:rsidRPr="00B5180A">
        <w:rPr>
          <w:rFonts w:asciiTheme="majorBidi" w:hAnsiTheme="majorBidi" w:cstheme="majorBidi"/>
          <w:i/>
          <w:sz w:val="24"/>
          <w:szCs w:val="24"/>
        </w:rPr>
        <w:t>V</w:t>
      </w:r>
      <w:r w:rsidRPr="00B5180A">
        <w:rPr>
          <w:rFonts w:asciiTheme="majorBidi" w:hAnsiTheme="majorBidi" w:cstheme="majorBidi"/>
          <w:sz w:val="24"/>
          <w:szCs w:val="24"/>
        </w:rPr>
        <w:t xml:space="preserve"> (Eq.(3)) speed </w:t>
      </w:r>
      <w:r w:rsidRPr="00B5180A">
        <w:rPr>
          <w:rFonts w:asciiTheme="majorBidi" w:hAnsiTheme="majorBidi" w:cstheme="majorBidi"/>
          <w:i/>
          <w:sz w:val="24"/>
          <w:szCs w:val="24"/>
        </w:rPr>
        <w:t>V</w:t>
      </w:r>
      <w:r w:rsidRPr="00B5180A">
        <w:rPr>
          <w:rFonts w:asciiTheme="majorBidi" w:hAnsiTheme="majorBidi" w:cstheme="majorBidi"/>
          <w:i/>
          <w:sz w:val="24"/>
          <w:szCs w:val="24"/>
          <w:vertAlign w:val="subscript"/>
        </w:rPr>
        <w:t>v</w:t>
      </w:r>
      <w:r w:rsidRPr="00B5180A">
        <w:rPr>
          <w:rFonts w:asciiTheme="majorBidi" w:hAnsiTheme="majorBidi" w:cstheme="majorBidi"/>
          <w:sz w:val="24"/>
          <w:szCs w:val="24"/>
        </w:rPr>
        <w:t xml:space="preserve"> = 192 m/s.</w:t>
      </w:r>
      <w:r w:rsidRPr="00B5180A">
        <w:rPr>
          <w:rFonts w:asciiTheme="majorBidi" w:hAnsiTheme="majorBidi" w:cstheme="majorBidi"/>
        </w:rPr>
        <w:br/>
      </w:r>
      <w:r w:rsidRPr="00B5180A">
        <w:rPr>
          <w:rFonts w:asciiTheme="majorBidi" w:hAnsiTheme="majorBidi" w:cstheme="majorBidi"/>
          <w:sz w:val="24"/>
          <w:szCs w:val="24"/>
        </w:rPr>
        <w:t xml:space="preserve"> </w:t>
      </w:r>
      <w:r w:rsidRPr="00B5180A">
        <w:rPr>
          <w:rFonts w:asciiTheme="majorBidi" w:hAnsiTheme="majorBidi" w:cstheme="majorBidi"/>
          <w:sz w:val="24"/>
          <w:szCs w:val="24"/>
        </w:rPr>
        <w:br/>
        <w:t xml:space="preserve">4. If the bomb has wings, the maximal gliding range is </w:t>
      </w:r>
      <w:r w:rsidRPr="00B5180A">
        <w:rPr>
          <w:rFonts w:asciiTheme="majorBidi" w:hAnsiTheme="majorBidi" w:cstheme="majorBidi"/>
          <w:sz w:val="24"/>
          <w:szCs w:val="24"/>
        </w:rPr>
        <w:br/>
        <w:t xml:space="preserve">                                  </w:t>
      </w:r>
      <w:r w:rsidR="00C56659">
        <w:rPr>
          <w:rFonts w:asciiTheme="majorBidi" w:hAnsiTheme="majorBidi" w:cstheme="majorBidi"/>
          <w:sz w:val="24"/>
          <w:szCs w:val="24"/>
        </w:rPr>
        <w:t xml:space="preserve">                 </w:t>
      </w:r>
      <w:r w:rsidRPr="00B5180A">
        <w:rPr>
          <w:rFonts w:asciiTheme="majorBidi" w:hAnsiTheme="majorBidi" w:cstheme="majorBidi"/>
          <w:sz w:val="24"/>
          <w:szCs w:val="24"/>
        </w:rPr>
        <w:t xml:space="preserve">  </w:t>
      </w:r>
      <w:r w:rsidRPr="00B5180A">
        <w:rPr>
          <w:rFonts w:asciiTheme="majorBidi" w:hAnsiTheme="majorBidi" w:cstheme="majorBidi"/>
          <w:position w:val="-4"/>
          <w:sz w:val="24"/>
          <w:szCs w:val="24"/>
        </w:rPr>
        <w:object w:dxaOrig="859" w:dyaOrig="260">
          <v:shape id="_x0000_i1031" type="#_x0000_t75" style="width:42.35pt;height:12.7pt" o:ole="">
            <v:imagedata r:id="rId63" o:title=""/>
          </v:shape>
          <o:OLEObject Type="Embed" ProgID="Equation.3" ShapeID="_x0000_i1031" DrawAspect="Content" ObjectID="_1453383380" r:id="rId64"/>
        </w:object>
      </w:r>
      <w:r w:rsidRPr="00B5180A">
        <w:rPr>
          <w:rFonts w:asciiTheme="majorBidi" w:hAnsiTheme="majorBidi" w:cstheme="majorBidi"/>
          <w:sz w:val="24"/>
          <w:szCs w:val="24"/>
        </w:rPr>
        <w:t xml:space="preserve">,                                 </w:t>
      </w:r>
      <w:r w:rsidR="00C56659">
        <w:rPr>
          <w:rFonts w:asciiTheme="majorBidi" w:hAnsiTheme="majorBidi" w:cstheme="majorBidi"/>
          <w:sz w:val="24"/>
          <w:szCs w:val="24"/>
        </w:rPr>
        <w:t xml:space="preserve">                         </w:t>
      </w:r>
      <w:r w:rsidRPr="00B5180A">
        <w:rPr>
          <w:rFonts w:asciiTheme="majorBidi" w:hAnsiTheme="majorBidi" w:cstheme="majorBidi"/>
          <w:sz w:val="24"/>
          <w:szCs w:val="24"/>
        </w:rPr>
        <w:t xml:space="preserve"> (6)</w:t>
      </w:r>
      <w:r w:rsidRPr="00B5180A">
        <w:rPr>
          <w:rFonts w:asciiTheme="majorBidi" w:hAnsiTheme="majorBidi" w:cstheme="majorBidi"/>
          <w:sz w:val="24"/>
          <w:szCs w:val="24"/>
        </w:rPr>
        <w:br/>
        <w:t xml:space="preserve">    where </w:t>
      </w:r>
      <w:r w:rsidRPr="00B5180A">
        <w:rPr>
          <w:rFonts w:asciiTheme="majorBidi" w:hAnsiTheme="majorBidi" w:cstheme="majorBidi"/>
          <w:i/>
          <w:sz w:val="24"/>
          <w:szCs w:val="24"/>
        </w:rPr>
        <w:t>K</w:t>
      </w:r>
      <w:r w:rsidRPr="00B5180A">
        <w:rPr>
          <w:rFonts w:asciiTheme="majorBidi" w:hAnsiTheme="majorBidi" w:cstheme="majorBidi"/>
          <w:sz w:val="24"/>
          <w:szCs w:val="24"/>
        </w:rPr>
        <w:t xml:space="preserve"> is ratio lift force to air drag, </w:t>
      </w:r>
      <w:r w:rsidRPr="00B5180A">
        <w:rPr>
          <w:rFonts w:asciiTheme="majorBidi" w:hAnsiTheme="majorBidi" w:cstheme="majorBidi"/>
          <w:i/>
          <w:sz w:val="24"/>
          <w:szCs w:val="24"/>
        </w:rPr>
        <w:t>K</w:t>
      </w:r>
      <w:r w:rsidRPr="00B5180A">
        <w:rPr>
          <w:rFonts w:asciiTheme="majorBidi" w:hAnsiTheme="majorBidi" w:cstheme="majorBidi"/>
          <w:sz w:val="24"/>
          <w:szCs w:val="24"/>
        </w:rPr>
        <w:t xml:space="preserve"> ≈ 5 ÷ 12. From altitude </w:t>
      </w:r>
      <w:r w:rsidRPr="00B5180A">
        <w:rPr>
          <w:rFonts w:asciiTheme="majorBidi" w:hAnsiTheme="majorBidi" w:cstheme="majorBidi"/>
          <w:i/>
          <w:sz w:val="24"/>
          <w:szCs w:val="24"/>
        </w:rPr>
        <w:t>H</w:t>
      </w:r>
      <w:r w:rsidRPr="00B5180A">
        <w:rPr>
          <w:rFonts w:asciiTheme="majorBidi" w:hAnsiTheme="majorBidi" w:cstheme="majorBidi"/>
          <w:sz w:val="24"/>
          <w:szCs w:val="24"/>
        </w:rPr>
        <w:t xml:space="preserve"> = 10 km the wing bomb can glide</w:t>
      </w:r>
      <w:r w:rsidRPr="00B5180A">
        <w:rPr>
          <w:rFonts w:asciiTheme="majorBidi" w:hAnsiTheme="majorBidi" w:cstheme="majorBidi"/>
          <w:sz w:val="24"/>
          <w:szCs w:val="24"/>
        </w:rPr>
        <w:br/>
        <w:t xml:space="preserve">    up 120 km with aircraft speed.</w:t>
      </w:r>
    </w:p>
    <w:p w:rsidR="00476EEB" w:rsidRDefault="00B5180A" w:rsidP="00476EEB">
      <w:pPr>
        <w:spacing w:line="240" w:lineRule="auto"/>
        <w:rPr>
          <w:rFonts w:asciiTheme="majorBidi" w:hAnsiTheme="majorBidi" w:cstheme="majorBidi"/>
        </w:rPr>
      </w:pPr>
      <w:r w:rsidRPr="00B5180A">
        <w:rPr>
          <w:rFonts w:asciiTheme="majorBidi" w:hAnsiTheme="majorBidi" w:cstheme="majorBidi"/>
          <w:sz w:val="24"/>
          <w:szCs w:val="24"/>
        </w:rPr>
        <w:br/>
        <w:t>5. Additional bomb speed from rocket accelerator is</w:t>
      </w:r>
      <w:r>
        <w:t xml:space="preserve"> </w:t>
      </w:r>
      <w:r>
        <w:br/>
      </w:r>
      <w:r w:rsidRPr="008259D3">
        <w:rPr>
          <w:position w:val="-10"/>
        </w:rPr>
        <w:object w:dxaOrig="180" w:dyaOrig="340">
          <v:shape id="_x0000_i1032" type="#_x0000_t75" style="width:9.2pt;height:16.95pt" o:ole="">
            <v:imagedata r:id="rId57" o:title=""/>
          </v:shape>
          <o:OLEObject Type="Embed" ProgID="Equation.3" ShapeID="_x0000_i1032" DrawAspect="Content" ObjectID="_1453383381" r:id="rId65"/>
        </w:object>
      </w:r>
      <w:r>
        <w:t xml:space="preserve">                                                          </w:t>
      </w:r>
      <w:r w:rsidRPr="004E7E34">
        <w:rPr>
          <w:position w:val="-32"/>
        </w:rPr>
        <w:object w:dxaOrig="1520" w:dyaOrig="700">
          <v:shape id="_x0000_i1033" type="#_x0000_t75" style="width:76.25pt;height:33.9pt" o:ole="">
            <v:imagedata r:id="rId66" o:title=""/>
          </v:shape>
          <o:OLEObject Type="Embed" ProgID="Equation.3" ShapeID="_x0000_i1033" DrawAspect="Content" ObjectID="_1453383382" r:id="rId67"/>
        </w:object>
      </w:r>
      <w:r>
        <w:t xml:space="preserve"> ,</w:t>
      </w:r>
      <w:r>
        <w:tab/>
      </w:r>
      <w:r>
        <w:tab/>
      </w:r>
      <w:r>
        <w:tab/>
      </w:r>
      <w:r>
        <w:tab/>
        <w:t xml:space="preserve">       (7)</w:t>
      </w:r>
      <w:r>
        <w:br/>
      </w:r>
      <w:r w:rsidRPr="00332D3A">
        <w:rPr>
          <w:position w:val="-10"/>
        </w:rPr>
        <w:object w:dxaOrig="180" w:dyaOrig="340">
          <v:shape id="_x0000_i1034" type="#_x0000_t75" style="width:9.2pt;height:16.95pt" o:ole="">
            <v:imagedata r:id="rId57" o:title=""/>
          </v:shape>
          <o:OLEObject Type="Embed" ProgID="Equation.3" ShapeID="_x0000_i1034" DrawAspect="Content" ObjectID="_1453383383" r:id="rId68"/>
        </w:object>
      </w:r>
      <w:r>
        <w:t xml:space="preserve"> </w:t>
      </w:r>
      <w:r w:rsidRPr="00B5180A">
        <w:rPr>
          <w:rFonts w:asciiTheme="majorBidi" w:hAnsiTheme="majorBidi" w:cstheme="majorBidi"/>
        </w:rPr>
        <w:t xml:space="preserve">where </w:t>
      </w:r>
      <w:r w:rsidRPr="00B5180A">
        <w:rPr>
          <w:rFonts w:asciiTheme="majorBidi" w:hAnsiTheme="majorBidi" w:cstheme="majorBidi"/>
          <w:i/>
        </w:rPr>
        <w:t>V</w:t>
      </w:r>
      <w:r w:rsidRPr="00B5180A">
        <w:rPr>
          <w:rFonts w:asciiTheme="majorBidi" w:hAnsiTheme="majorBidi" w:cstheme="majorBidi"/>
          <w:i/>
          <w:vertAlign w:val="subscript"/>
        </w:rPr>
        <w:t>g</w:t>
      </w:r>
      <w:r w:rsidRPr="00B5180A">
        <w:rPr>
          <w:rFonts w:asciiTheme="majorBidi" w:hAnsiTheme="majorBidi" w:cstheme="majorBidi"/>
        </w:rPr>
        <w:t xml:space="preserve"> is speed of rocket exhaust gas, m/s. For a solid fuel rocker one is about </w:t>
      </w:r>
      <w:r w:rsidRPr="00B5180A">
        <w:rPr>
          <w:rFonts w:asciiTheme="majorBidi" w:hAnsiTheme="majorBidi" w:cstheme="majorBidi"/>
          <w:i/>
        </w:rPr>
        <w:t>V</w:t>
      </w:r>
      <w:r w:rsidRPr="00B5180A">
        <w:rPr>
          <w:rFonts w:asciiTheme="majorBidi" w:hAnsiTheme="majorBidi" w:cstheme="majorBidi"/>
          <w:i/>
          <w:vertAlign w:val="subscript"/>
        </w:rPr>
        <w:t>g</w:t>
      </w:r>
      <w:r w:rsidRPr="00B5180A">
        <w:rPr>
          <w:rFonts w:asciiTheme="majorBidi" w:hAnsiTheme="majorBidi" w:cstheme="majorBidi"/>
        </w:rPr>
        <w:t xml:space="preserve"> = 2300 </w:t>
      </w:r>
      <w:bookmarkStart w:id="3" w:name="OLE_LINK1"/>
      <w:bookmarkStart w:id="4" w:name="OLE_LINK2"/>
      <w:r w:rsidRPr="00B5180A">
        <w:rPr>
          <w:rFonts w:asciiTheme="majorBidi" w:hAnsiTheme="majorBidi" w:cstheme="majorBidi"/>
        </w:rPr>
        <w:t>÷2800</w:t>
      </w:r>
      <w:r w:rsidRPr="00B5180A">
        <w:rPr>
          <w:rFonts w:asciiTheme="majorBidi" w:hAnsiTheme="majorBidi" w:cstheme="majorBidi"/>
        </w:rPr>
        <w:br/>
        <w:t xml:space="preserve">    </w:t>
      </w:r>
      <w:bookmarkEnd w:id="3"/>
      <w:bookmarkEnd w:id="4"/>
      <w:r w:rsidRPr="00B5180A">
        <w:rPr>
          <w:rFonts w:asciiTheme="majorBidi" w:hAnsiTheme="majorBidi" w:cstheme="majorBidi"/>
        </w:rPr>
        <w:t xml:space="preserve">m/s, for a liquid rocket engine </w:t>
      </w:r>
      <w:r w:rsidRPr="00B5180A">
        <w:rPr>
          <w:rFonts w:asciiTheme="majorBidi" w:hAnsiTheme="majorBidi" w:cstheme="majorBidi"/>
          <w:i/>
        </w:rPr>
        <w:t>V</w:t>
      </w:r>
      <w:r w:rsidRPr="00B5180A">
        <w:rPr>
          <w:rFonts w:asciiTheme="majorBidi" w:hAnsiTheme="majorBidi" w:cstheme="majorBidi"/>
          <w:i/>
          <w:vertAlign w:val="subscript"/>
        </w:rPr>
        <w:t>g</w:t>
      </w:r>
      <w:r w:rsidRPr="00B5180A">
        <w:rPr>
          <w:rFonts w:asciiTheme="majorBidi" w:hAnsiTheme="majorBidi" w:cstheme="majorBidi"/>
        </w:rPr>
        <w:t xml:space="preserve"> = 3100 ÷3300 m/s; </w:t>
      </w:r>
      <w:r w:rsidRPr="00B5180A">
        <w:rPr>
          <w:rFonts w:asciiTheme="majorBidi" w:hAnsiTheme="majorBidi" w:cstheme="majorBidi"/>
          <w:i/>
        </w:rPr>
        <w:t>M</w:t>
      </w:r>
      <w:r w:rsidRPr="00B5180A">
        <w:rPr>
          <w:rFonts w:asciiTheme="majorBidi" w:hAnsiTheme="majorBidi" w:cstheme="majorBidi"/>
          <w:vertAlign w:val="subscript"/>
        </w:rPr>
        <w:t>0</w:t>
      </w:r>
      <w:r w:rsidRPr="00B5180A">
        <w:rPr>
          <w:rFonts w:asciiTheme="majorBidi" w:hAnsiTheme="majorBidi" w:cstheme="majorBidi"/>
        </w:rPr>
        <w:t xml:space="preserve"> is initial rocket mass; </w:t>
      </w:r>
      <w:r w:rsidRPr="00B5180A">
        <w:rPr>
          <w:rFonts w:asciiTheme="majorBidi" w:hAnsiTheme="majorBidi" w:cstheme="majorBidi"/>
          <w:i/>
        </w:rPr>
        <w:t>M</w:t>
      </w:r>
      <w:r w:rsidRPr="00B5180A">
        <w:rPr>
          <w:rFonts w:asciiTheme="majorBidi" w:hAnsiTheme="majorBidi" w:cstheme="majorBidi"/>
          <w:i/>
          <w:vertAlign w:val="subscript"/>
        </w:rPr>
        <w:t>f</w:t>
      </w:r>
      <w:r w:rsidRPr="00B5180A">
        <w:rPr>
          <w:rFonts w:asciiTheme="majorBidi" w:hAnsiTheme="majorBidi" w:cstheme="majorBidi"/>
          <w:i/>
        </w:rPr>
        <w:t xml:space="preserve"> </w:t>
      </w:r>
      <w:r w:rsidRPr="00B5180A">
        <w:rPr>
          <w:rFonts w:asciiTheme="majorBidi" w:hAnsiTheme="majorBidi" w:cstheme="majorBidi"/>
        </w:rPr>
        <w:t xml:space="preserve">is a final rocket </w:t>
      </w:r>
      <w:r w:rsidRPr="00B5180A">
        <w:rPr>
          <w:rFonts w:asciiTheme="majorBidi" w:hAnsiTheme="majorBidi" w:cstheme="majorBidi"/>
        </w:rPr>
        <w:br/>
        <w:t xml:space="preserve">    mass. Example: if solid fuel rocket spend 1% its mass, one receives speed about ∆</w:t>
      </w:r>
      <w:r w:rsidRPr="00B5180A">
        <w:rPr>
          <w:rFonts w:asciiTheme="majorBidi" w:hAnsiTheme="majorBidi" w:cstheme="majorBidi"/>
          <w:i/>
        </w:rPr>
        <w:t>V</w:t>
      </w:r>
      <w:r w:rsidRPr="00B5180A">
        <w:rPr>
          <w:rFonts w:asciiTheme="majorBidi" w:hAnsiTheme="majorBidi" w:cstheme="majorBidi"/>
        </w:rPr>
        <w:t xml:space="preserve"> ≈ 25 m/s.</w:t>
      </w:r>
    </w:p>
    <w:p w:rsidR="00B5180A" w:rsidRPr="00196EC0" w:rsidRDefault="00476EEB" w:rsidP="00476EEB">
      <w:pPr>
        <w:spacing w:line="240" w:lineRule="auto"/>
      </w:pPr>
      <w:r>
        <w:rPr>
          <w:rFonts w:asciiTheme="majorBidi" w:hAnsiTheme="majorBidi" w:cstheme="majorBidi"/>
        </w:rPr>
        <w:lastRenderedPageBreak/>
        <w:t>6</w:t>
      </w:r>
      <w:r w:rsidR="00B5180A" w:rsidRPr="00B5180A">
        <w:rPr>
          <w:rFonts w:asciiTheme="majorBidi" w:hAnsiTheme="majorBidi" w:cstheme="majorBidi"/>
        </w:rPr>
        <w:t>. The conic shape (cumulative) explosive we can penetrate the good armor</w:t>
      </w:r>
      <w:r w:rsidR="00B5180A" w:rsidRPr="00B5180A">
        <w:rPr>
          <w:rFonts w:asciiTheme="majorBidi" w:hAnsiTheme="majorBidi" w:cstheme="majorBidi"/>
        </w:rPr>
        <w:br/>
        <w:t xml:space="preserve">                                         </w:t>
      </w:r>
      <w:r w:rsidR="00B5180A" w:rsidRPr="00B5180A">
        <w:rPr>
          <w:rFonts w:asciiTheme="majorBidi" w:hAnsiTheme="majorBidi" w:cstheme="majorBidi"/>
          <w:position w:val="-14"/>
        </w:rPr>
        <w:object w:dxaOrig="3640" w:dyaOrig="420">
          <v:shape id="_x0000_i1035" type="#_x0000_t75" style="width:182.1pt;height:21.2pt" o:ole="">
            <v:imagedata r:id="rId69" o:title=""/>
          </v:shape>
          <o:OLEObject Type="Embed" ProgID="Equation.3" ShapeID="_x0000_i1035" DrawAspect="Content" ObjectID="_1453383384" r:id="rId70"/>
        </w:object>
      </w:r>
      <w:r w:rsidR="00B5180A" w:rsidRPr="00B5180A">
        <w:rPr>
          <w:rFonts w:asciiTheme="majorBidi" w:hAnsiTheme="majorBidi" w:cstheme="majorBidi"/>
        </w:rPr>
        <w:t xml:space="preserve">.                  </w:t>
      </w:r>
      <w:r w:rsidR="00B5180A">
        <w:t xml:space="preserve">                   (8)</w:t>
      </w:r>
      <w:r w:rsidR="00B5180A">
        <w:br/>
        <w:t xml:space="preserve">    </w:t>
      </w:r>
      <w:r w:rsidR="00B5180A" w:rsidRPr="00B5180A">
        <w:rPr>
          <w:rFonts w:asciiTheme="majorBidi" w:hAnsiTheme="majorBidi" w:cstheme="majorBidi"/>
          <w:sz w:val="24"/>
          <w:szCs w:val="24"/>
        </w:rPr>
        <w:t xml:space="preserve">Here </w:t>
      </w:r>
      <w:r w:rsidR="00B5180A" w:rsidRPr="00B5180A">
        <w:rPr>
          <w:rFonts w:asciiTheme="majorBidi" w:hAnsiTheme="majorBidi" w:cstheme="majorBidi"/>
          <w:i/>
          <w:sz w:val="24"/>
          <w:szCs w:val="24"/>
        </w:rPr>
        <w:t>l</w:t>
      </w:r>
      <w:r w:rsidR="00B5180A" w:rsidRPr="00B5180A">
        <w:rPr>
          <w:rFonts w:asciiTheme="majorBidi" w:hAnsiTheme="majorBidi" w:cstheme="majorBidi"/>
          <w:sz w:val="24"/>
          <w:szCs w:val="24"/>
        </w:rPr>
        <w:t xml:space="preserve"> is length of shape jet (EFP), m; </w:t>
      </w:r>
      <w:r w:rsidR="00B5180A" w:rsidRPr="00B5180A">
        <w:rPr>
          <w:rFonts w:asciiTheme="majorBidi" w:hAnsiTheme="majorBidi" w:cstheme="majorBidi"/>
          <w:i/>
          <w:sz w:val="24"/>
          <w:szCs w:val="24"/>
        </w:rPr>
        <w:t xml:space="preserve">α </w:t>
      </w:r>
      <w:r w:rsidR="00B5180A" w:rsidRPr="00B5180A">
        <w:rPr>
          <w:rFonts w:asciiTheme="majorBidi" w:hAnsiTheme="majorBidi" w:cstheme="majorBidi"/>
          <w:sz w:val="24"/>
          <w:szCs w:val="24"/>
        </w:rPr>
        <w:t xml:space="preserve">is angle between axis and conic cover; </w:t>
      </w:r>
      <w:r w:rsidR="00B5180A" w:rsidRPr="00B5180A">
        <w:rPr>
          <w:rFonts w:asciiTheme="majorBidi" w:hAnsiTheme="majorBidi" w:cstheme="majorBidi"/>
          <w:i/>
          <w:sz w:val="24"/>
          <w:szCs w:val="24"/>
        </w:rPr>
        <w:t>γ</w:t>
      </w:r>
      <w:r w:rsidR="00B5180A" w:rsidRPr="00B5180A">
        <w:rPr>
          <w:rFonts w:asciiTheme="majorBidi" w:hAnsiTheme="majorBidi" w:cstheme="majorBidi"/>
          <w:sz w:val="24"/>
          <w:szCs w:val="24"/>
        </w:rPr>
        <w:t xml:space="preserve"> is density of conic cover and media respectively; </w:t>
      </w:r>
      <w:r w:rsidR="00B5180A" w:rsidRPr="00B5180A">
        <w:rPr>
          <w:rFonts w:asciiTheme="majorBidi" w:hAnsiTheme="majorBidi" w:cstheme="majorBidi"/>
          <w:i/>
          <w:sz w:val="24"/>
          <w:szCs w:val="24"/>
        </w:rPr>
        <w:t>d</w:t>
      </w:r>
      <w:r w:rsidR="00B5180A" w:rsidRPr="00B5180A">
        <w:rPr>
          <w:rFonts w:asciiTheme="majorBidi" w:hAnsiTheme="majorBidi" w:cstheme="majorBidi"/>
          <w:sz w:val="24"/>
          <w:szCs w:val="24"/>
        </w:rPr>
        <w:t xml:space="preserve"> is diameter of shape charge. For </w:t>
      </w:r>
      <w:r w:rsidR="00B5180A" w:rsidRPr="00B5180A">
        <w:rPr>
          <w:rFonts w:asciiTheme="majorBidi" w:hAnsiTheme="majorBidi" w:cstheme="majorBidi"/>
          <w:i/>
          <w:sz w:val="24"/>
          <w:szCs w:val="24"/>
        </w:rPr>
        <w:t>α</w:t>
      </w:r>
      <w:r w:rsidR="00B5180A" w:rsidRPr="00B5180A">
        <w:rPr>
          <w:rFonts w:asciiTheme="majorBidi" w:hAnsiTheme="majorBidi" w:cstheme="majorBidi"/>
          <w:sz w:val="24"/>
          <w:szCs w:val="24"/>
        </w:rPr>
        <w:t xml:space="preserve"> =15</w:t>
      </w:r>
      <w:r w:rsidR="00B5180A" w:rsidRPr="00B5180A">
        <w:rPr>
          <w:rFonts w:asciiTheme="majorBidi" w:hAnsiTheme="majorBidi" w:cstheme="majorBidi"/>
          <w:sz w:val="24"/>
          <w:szCs w:val="24"/>
          <w:vertAlign w:val="superscript"/>
        </w:rPr>
        <w:t>o</w:t>
      </w:r>
      <w:r w:rsidR="00B5180A" w:rsidRPr="00B5180A">
        <w:rPr>
          <w:rFonts w:asciiTheme="majorBidi" w:hAnsiTheme="majorBidi" w:cstheme="majorBidi"/>
          <w:sz w:val="24"/>
          <w:szCs w:val="24"/>
        </w:rPr>
        <w:t xml:space="preserve"> and </w:t>
      </w:r>
      <w:r w:rsidR="00B5180A" w:rsidRPr="00B5180A">
        <w:rPr>
          <w:rFonts w:asciiTheme="majorBidi" w:hAnsiTheme="majorBidi" w:cstheme="majorBidi"/>
          <w:position w:val="-14"/>
          <w:sz w:val="24"/>
          <w:szCs w:val="24"/>
        </w:rPr>
        <w:object w:dxaOrig="620" w:dyaOrig="380">
          <v:shape id="_x0000_i1036" type="#_x0000_t75" style="width:30.35pt;height:18.35pt" o:ole="">
            <v:imagedata r:id="rId71" o:title=""/>
          </v:shape>
          <o:OLEObject Type="Embed" ProgID="Equation.3" ShapeID="_x0000_i1036" DrawAspect="Content" ObjectID="_1453383385" r:id="rId72"/>
        </w:object>
      </w:r>
      <w:r w:rsidR="00B5180A" w:rsidRPr="00B5180A">
        <w:rPr>
          <w:rFonts w:asciiTheme="majorBidi" w:hAnsiTheme="majorBidi" w:cstheme="majorBidi"/>
          <w:sz w:val="24"/>
          <w:szCs w:val="24"/>
        </w:rPr>
        <w:t xml:space="preserve">= 4, value </w:t>
      </w:r>
      <w:r w:rsidR="00B5180A" w:rsidRPr="00B5180A">
        <w:rPr>
          <w:rFonts w:asciiTheme="majorBidi" w:hAnsiTheme="majorBidi" w:cstheme="majorBidi"/>
          <w:i/>
          <w:sz w:val="24"/>
          <w:szCs w:val="24"/>
        </w:rPr>
        <w:t>b</w:t>
      </w:r>
      <w:r w:rsidR="00B5180A" w:rsidRPr="00B5180A">
        <w:rPr>
          <w:rFonts w:asciiTheme="majorBidi" w:hAnsiTheme="majorBidi" w:cstheme="majorBidi"/>
          <w:sz w:val="24"/>
          <w:szCs w:val="24"/>
        </w:rPr>
        <w:t xml:space="preserve"> ≈ 4</w:t>
      </w:r>
      <w:r w:rsidR="00B5180A" w:rsidRPr="00B5180A">
        <w:rPr>
          <w:rFonts w:asciiTheme="majorBidi" w:hAnsiTheme="majorBidi" w:cstheme="majorBidi"/>
          <w:i/>
          <w:sz w:val="24"/>
          <w:szCs w:val="24"/>
        </w:rPr>
        <w:t>d</w:t>
      </w:r>
      <w:r w:rsidR="00B5180A" w:rsidRPr="00B5180A">
        <w:rPr>
          <w:rFonts w:asciiTheme="majorBidi" w:hAnsiTheme="majorBidi" w:cstheme="majorBidi"/>
          <w:sz w:val="24"/>
          <w:szCs w:val="24"/>
        </w:rPr>
        <w:t xml:space="preserve"> for strong armor (special steel). Special forms increase </w:t>
      </w:r>
      <w:r w:rsidR="00B5180A" w:rsidRPr="00B5180A">
        <w:rPr>
          <w:rFonts w:asciiTheme="majorBidi" w:hAnsiTheme="majorBidi" w:cstheme="majorBidi"/>
          <w:i/>
          <w:sz w:val="24"/>
          <w:szCs w:val="24"/>
        </w:rPr>
        <w:t xml:space="preserve">l </w:t>
      </w:r>
      <w:r w:rsidR="00B5180A" w:rsidRPr="00B5180A">
        <w:rPr>
          <w:rFonts w:asciiTheme="majorBidi" w:hAnsiTheme="majorBidi" w:cstheme="majorBidi"/>
          <w:sz w:val="24"/>
          <w:szCs w:val="24"/>
        </w:rPr>
        <w:t xml:space="preserve">in two times. </w:t>
      </w:r>
      <w:r w:rsidR="00B5180A" w:rsidRPr="00B5180A">
        <w:rPr>
          <w:rFonts w:asciiTheme="majorBidi" w:hAnsiTheme="majorBidi" w:cstheme="majorBidi"/>
          <w:sz w:val="24"/>
          <w:szCs w:val="24"/>
        </w:rPr>
        <w:br/>
        <w:t xml:space="preserve">   For special semi-sphere shape explosive (SFF) the speed of slug can reach tens of kilometers/sec and the small projectile (into shape jet) can reach some kilometers/sec and the length of penetration (canal) in some hundreds </w:t>
      </w:r>
      <w:r w:rsidR="00B5180A" w:rsidRPr="00B5180A">
        <w:rPr>
          <w:rFonts w:asciiTheme="majorBidi" w:hAnsiTheme="majorBidi" w:cstheme="majorBidi"/>
          <w:i/>
          <w:sz w:val="24"/>
          <w:szCs w:val="24"/>
        </w:rPr>
        <w:t>d</w:t>
      </w:r>
      <w:r w:rsidR="00B5180A" w:rsidRPr="00B5180A">
        <w:rPr>
          <w:rFonts w:asciiTheme="majorBidi" w:hAnsiTheme="majorBidi" w:cstheme="majorBidi"/>
          <w:sz w:val="24"/>
          <w:szCs w:val="24"/>
        </w:rPr>
        <w:t xml:space="preserve">. The length of canal may be estimated by Equation (1) for speed more 2000 m/s. </w:t>
      </w:r>
      <w:r w:rsidR="00B5180A" w:rsidRPr="00B5180A">
        <w:rPr>
          <w:rFonts w:asciiTheme="majorBidi" w:hAnsiTheme="majorBidi" w:cstheme="majorBidi"/>
          <w:sz w:val="24"/>
          <w:szCs w:val="24"/>
        </w:rPr>
        <w:br/>
      </w:r>
      <w:r w:rsidR="00B5180A" w:rsidRPr="00B5180A">
        <w:rPr>
          <w:rFonts w:asciiTheme="majorBidi" w:hAnsiTheme="majorBidi" w:cstheme="majorBidi"/>
          <w:sz w:val="24"/>
          <w:szCs w:val="24"/>
        </w:rPr>
        <w:br/>
      </w:r>
      <w:r>
        <w:rPr>
          <w:rFonts w:asciiTheme="majorBidi" w:hAnsiTheme="majorBidi" w:cstheme="majorBidi"/>
          <w:sz w:val="24"/>
          <w:szCs w:val="24"/>
        </w:rPr>
        <w:t>7</w:t>
      </w:r>
      <w:r w:rsidR="00B5180A" w:rsidRPr="00B5180A">
        <w:rPr>
          <w:rFonts w:asciiTheme="majorBidi" w:hAnsiTheme="majorBidi" w:cstheme="majorBidi"/>
          <w:sz w:val="24"/>
          <w:szCs w:val="24"/>
        </w:rPr>
        <w:t xml:space="preserve">. Liner mass </w:t>
      </w:r>
      <w:r w:rsidR="00B5180A" w:rsidRPr="00B5180A">
        <w:rPr>
          <w:rFonts w:asciiTheme="majorBidi" w:hAnsiTheme="majorBidi" w:cstheme="majorBidi"/>
          <w:i/>
          <w:sz w:val="24"/>
          <w:szCs w:val="24"/>
        </w:rPr>
        <w:t>m</w:t>
      </w:r>
      <w:r w:rsidR="00B5180A" w:rsidRPr="00B5180A">
        <w:rPr>
          <w:rFonts w:asciiTheme="majorBidi" w:hAnsiTheme="majorBidi" w:cstheme="majorBidi"/>
          <w:sz w:val="24"/>
          <w:szCs w:val="24"/>
        </w:rPr>
        <w:t xml:space="preserve"> [kg/m] of explosive is needed for increasing canal/cavity up to the radius of bomb </w:t>
      </w:r>
      <w:r w:rsidR="00B5180A" w:rsidRPr="00B5180A">
        <w:rPr>
          <w:rFonts w:asciiTheme="majorBidi" w:hAnsiTheme="majorBidi" w:cstheme="majorBidi"/>
          <w:i/>
          <w:sz w:val="24"/>
          <w:szCs w:val="24"/>
        </w:rPr>
        <w:t>r</w:t>
      </w:r>
      <w:r w:rsidR="00B5180A" w:rsidRPr="00B5180A">
        <w:rPr>
          <w:rFonts w:asciiTheme="majorBidi" w:hAnsiTheme="majorBidi" w:cstheme="majorBidi"/>
          <w:sz w:val="24"/>
          <w:szCs w:val="24"/>
        </w:rPr>
        <w:t xml:space="preserve"> may be calculated by equation:</w:t>
      </w:r>
      <w:r w:rsidR="00B5180A" w:rsidRPr="00B5180A">
        <w:rPr>
          <w:rFonts w:asciiTheme="majorBidi" w:hAnsiTheme="majorBidi" w:cstheme="majorBidi"/>
          <w:sz w:val="24"/>
          <w:szCs w:val="24"/>
        </w:rPr>
        <w:br/>
      </w:r>
      <w:r w:rsidR="00B5180A">
        <w:t xml:space="preserve">                                                   </w:t>
      </w:r>
      <w:r w:rsidR="00B5180A" w:rsidRPr="00B35FC8">
        <w:rPr>
          <w:position w:val="-24"/>
        </w:rPr>
        <w:object w:dxaOrig="2840" w:dyaOrig="660">
          <v:shape id="_x0000_i1037" type="#_x0000_t75" style="width:141.9pt;height:33.2pt" o:ole="">
            <v:imagedata r:id="rId73" o:title=""/>
          </v:shape>
          <o:OLEObject Type="Embed" ProgID="Equation.3" ShapeID="_x0000_i1037" DrawAspect="Content" ObjectID="_1453383386" r:id="rId74"/>
        </w:object>
      </w:r>
      <w:r w:rsidR="00B5180A">
        <w:t xml:space="preserve"> ,</w:t>
      </w:r>
      <w:r w:rsidR="00B5180A">
        <w:tab/>
      </w:r>
      <w:r w:rsidR="00B5180A">
        <w:tab/>
      </w:r>
      <w:r w:rsidR="00B5180A">
        <w:tab/>
        <w:t xml:space="preserve">       (9)</w:t>
      </w:r>
      <w:r w:rsidR="00B5180A">
        <w:br/>
      </w:r>
      <w:r w:rsidR="00B5180A" w:rsidRPr="00B5180A">
        <w:rPr>
          <w:rFonts w:asciiTheme="majorBidi" w:hAnsiTheme="majorBidi" w:cstheme="majorBidi"/>
          <w:sz w:val="24"/>
          <w:szCs w:val="24"/>
        </w:rPr>
        <w:t xml:space="preserve">  where </w:t>
      </w:r>
      <w:r w:rsidR="00B5180A" w:rsidRPr="00B5180A">
        <w:rPr>
          <w:rFonts w:asciiTheme="majorBidi" w:hAnsiTheme="majorBidi" w:cstheme="majorBidi"/>
          <w:i/>
          <w:sz w:val="24"/>
          <w:szCs w:val="24"/>
        </w:rPr>
        <w:t>w</w:t>
      </w:r>
      <w:r w:rsidR="00B5180A" w:rsidRPr="00B5180A">
        <w:rPr>
          <w:rFonts w:asciiTheme="majorBidi" w:hAnsiTheme="majorBidi" w:cstheme="majorBidi"/>
          <w:sz w:val="24"/>
          <w:szCs w:val="24"/>
        </w:rPr>
        <w:t xml:space="preserve"> is the specific energy of explosive, J/kg; typically </w:t>
      </w:r>
      <w:r w:rsidR="00B5180A" w:rsidRPr="00B5180A">
        <w:rPr>
          <w:rFonts w:asciiTheme="majorBidi" w:hAnsiTheme="majorBidi" w:cstheme="majorBidi"/>
          <w:i/>
          <w:sz w:val="24"/>
          <w:szCs w:val="24"/>
        </w:rPr>
        <w:t>w</w:t>
      </w:r>
      <w:r w:rsidR="00B5180A" w:rsidRPr="00B5180A">
        <w:rPr>
          <w:rFonts w:asciiTheme="majorBidi" w:hAnsiTheme="majorBidi" w:cstheme="majorBidi"/>
          <w:sz w:val="24"/>
          <w:szCs w:val="24"/>
        </w:rPr>
        <w:t xml:space="preserve"> = 4.5 ÷ 6 MJ/kg.</w:t>
      </w:r>
      <w:r w:rsidR="00B5180A">
        <w:t xml:space="preserve">  </w:t>
      </w:r>
    </w:p>
    <w:p w:rsidR="00476EEB" w:rsidRDefault="00C56659" w:rsidP="00E90BE3">
      <w:pPr>
        <w:pStyle w:val="Heading2"/>
        <w:tabs>
          <w:tab w:val="left" w:pos="7740"/>
        </w:tabs>
      </w:pPr>
      <w:r>
        <w:t xml:space="preserve">                                              </w:t>
      </w:r>
      <w:r w:rsidR="00476EEB" w:rsidRPr="00E90BE3">
        <w:t>Project</w:t>
      </w:r>
      <w:r w:rsidR="00476EEB">
        <w:t xml:space="preserve"> </w:t>
      </w:r>
      <w:r w:rsidR="00E90BE3">
        <w:tab/>
      </w:r>
    </w:p>
    <w:p w:rsidR="00476EEB" w:rsidRPr="000C738A" w:rsidRDefault="00476EEB" w:rsidP="00476EEB">
      <w:pPr>
        <w:spacing w:line="240" w:lineRule="auto"/>
        <w:rPr>
          <w:rFonts w:asciiTheme="majorBidi" w:hAnsiTheme="majorBidi" w:cstheme="majorBidi"/>
          <w:bCs/>
          <w:sz w:val="24"/>
          <w:szCs w:val="24"/>
        </w:rPr>
      </w:pPr>
      <w:r w:rsidRPr="000C738A">
        <w:rPr>
          <w:rFonts w:asciiTheme="majorBidi" w:hAnsiTheme="majorBidi" w:cstheme="majorBidi"/>
          <w:bCs/>
          <w:sz w:val="24"/>
          <w:szCs w:val="24"/>
        </w:rPr>
        <w:t>Let us take one configuration of the new bomb with the mass of M = 2000 kg, diameter  d = 0.3 m and length 7 m. Bomb has a solid fuel rocket  accelerator having mass 5% from the bomb mass (Ma = 100kg). If the bomb drops out from altitude H = 10 km, one gets the additional (to aircraft 220 m/s) speed from falling 447 m/s. The rocket accelerator adds 132 m/s. If total speed is 447+132=579 m/s (without aircraft speed), for reinforced concrete 5000 psi (36 MPa) the initial bomb depth is 80 m.</w:t>
      </w:r>
    </w:p>
    <w:p w:rsidR="00476EEB" w:rsidRPr="000C738A" w:rsidRDefault="00476EEB" w:rsidP="000C738A">
      <w:pPr>
        <w:spacing w:line="240" w:lineRule="auto"/>
        <w:rPr>
          <w:rFonts w:asciiTheme="majorBidi" w:hAnsiTheme="majorBidi" w:cstheme="majorBidi"/>
          <w:bCs/>
          <w:sz w:val="24"/>
          <w:szCs w:val="24"/>
        </w:rPr>
      </w:pPr>
      <w:r w:rsidRPr="000C738A">
        <w:rPr>
          <w:rFonts w:asciiTheme="majorBidi" w:hAnsiTheme="majorBidi" w:cstheme="majorBidi"/>
          <w:bCs/>
          <w:sz w:val="24"/>
          <w:szCs w:val="24"/>
        </w:rPr>
        <w:t xml:space="preserve">After the initial kinetic penetration the offered bomb begin a self-penetration actuated by </w:t>
      </w:r>
      <w:r w:rsidR="000C738A" w:rsidRPr="000C738A">
        <w:rPr>
          <w:rFonts w:asciiTheme="majorBidi" w:hAnsiTheme="majorBidi" w:cstheme="majorBidi"/>
          <w:bCs/>
          <w:sz w:val="24"/>
          <w:szCs w:val="24"/>
        </w:rPr>
        <w:t>multiple</w:t>
      </w:r>
      <w:r w:rsidRPr="000C738A">
        <w:rPr>
          <w:rFonts w:asciiTheme="majorBidi" w:hAnsiTheme="majorBidi" w:cstheme="majorBidi"/>
          <w:bCs/>
          <w:sz w:val="24"/>
          <w:szCs w:val="24"/>
        </w:rPr>
        <w:t xml:space="preserve"> detonations of shaped charges (SFF). The shaped charge penetrates into the soil, and produces a narrow channel with a diameter of 1 cm and a length of 5 - 80 meters (depending on the hardness of the soil: from concrete to sand, 2 - 36 MPa). In this channel the bomb injects a liquid explosive in amounts of from 13 to 234 gr/m,</w:t>
      </w:r>
      <w:r w:rsidR="000C738A" w:rsidRPr="000C738A">
        <w:rPr>
          <w:rFonts w:asciiTheme="majorBidi" w:hAnsiTheme="majorBidi" w:cstheme="majorBidi"/>
          <w:bCs/>
          <w:sz w:val="24"/>
          <w:szCs w:val="24"/>
        </w:rPr>
        <w:t xml:space="preserve"> </w:t>
      </w:r>
      <w:r w:rsidRPr="000C738A">
        <w:rPr>
          <w:rFonts w:asciiTheme="majorBidi" w:hAnsiTheme="majorBidi" w:cstheme="majorBidi"/>
          <w:bCs/>
          <w:sz w:val="24"/>
          <w:szCs w:val="24"/>
        </w:rPr>
        <w:t>which upon detonation the channel expands to a diameter of 0.3 m. Then the bomb blasts the a charge - up to (1-2)% from the bomb mass at the bottom of the bomb and the bomb get a speed 25 - 50 m/s which pushes it into the cavity – canal after explosion. In the result, the bomb spent only 1-2% of their mass moving into the additional depths of the Earth in 5 - 80 m. This procedure can be repeated by the bomb many times. Bomb can reach depths in the hundreds of meters. When the bomb reaches at a predetermined specific depth or an enemy bunker, it explodes.</w:t>
      </w:r>
    </w:p>
    <w:p w:rsidR="00B5180A" w:rsidRPr="00B5180A" w:rsidRDefault="00C56659" w:rsidP="000C738A">
      <w:pPr>
        <w:pStyle w:val="Heading2"/>
      </w:pPr>
      <w:r>
        <w:t xml:space="preserve">                                              </w:t>
      </w:r>
      <w:r w:rsidR="00B5180A" w:rsidRPr="00B5180A">
        <w:t>Summary</w:t>
      </w:r>
    </w:p>
    <w:p w:rsidR="00B5180A" w:rsidRPr="00476EEB" w:rsidRDefault="00B5180A" w:rsidP="00476EEB">
      <w:pPr>
        <w:spacing w:line="240" w:lineRule="auto"/>
        <w:rPr>
          <w:rFonts w:asciiTheme="majorBidi" w:hAnsiTheme="majorBidi" w:cstheme="majorBidi"/>
          <w:sz w:val="24"/>
          <w:szCs w:val="24"/>
        </w:rPr>
      </w:pPr>
      <w:r w:rsidRPr="00476EEB">
        <w:rPr>
          <w:rFonts w:asciiTheme="majorBidi" w:hAnsiTheme="majorBidi" w:cstheme="majorBidi"/>
          <w:b/>
          <w:sz w:val="24"/>
          <w:szCs w:val="24"/>
        </w:rPr>
        <w:t xml:space="preserve"> </w:t>
      </w:r>
      <w:r w:rsidRPr="00476EEB">
        <w:rPr>
          <w:rFonts w:asciiTheme="majorBidi" w:hAnsiTheme="majorBidi" w:cstheme="majorBidi"/>
          <w:sz w:val="24"/>
          <w:szCs w:val="24"/>
        </w:rPr>
        <w:t xml:space="preserve"> </w:t>
      </w:r>
      <w:r w:rsidR="00476EEB">
        <w:rPr>
          <w:rFonts w:asciiTheme="majorBidi" w:hAnsiTheme="majorBidi" w:cstheme="majorBidi"/>
          <w:sz w:val="24"/>
          <w:szCs w:val="24"/>
        </w:rPr>
        <w:tab/>
      </w:r>
      <w:r w:rsidRPr="00476EEB">
        <w:rPr>
          <w:rFonts w:asciiTheme="majorBidi" w:hAnsiTheme="majorBidi" w:cstheme="majorBidi"/>
          <w:sz w:val="24"/>
          <w:szCs w:val="24"/>
        </w:rPr>
        <w:t>The authors offered the new penetration bomb/projectile (Self-propelled underground bomb) which can move</w:t>
      </w:r>
      <w:r w:rsidR="00476EEB">
        <w:rPr>
          <w:rFonts w:asciiTheme="majorBidi" w:hAnsiTheme="majorBidi" w:cstheme="majorBidi"/>
          <w:sz w:val="24"/>
          <w:szCs w:val="24"/>
        </w:rPr>
        <w:t xml:space="preserve"> </w:t>
      </w:r>
      <w:r w:rsidRPr="00476EEB">
        <w:rPr>
          <w:rFonts w:asciiTheme="majorBidi" w:hAnsiTheme="majorBidi" w:cstheme="majorBidi"/>
          <w:sz w:val="24"/>
          <w:szCs w:val="24"/>
        </w:rPr>
        <w:t>underground in hundreds of meters. This bomb can reach the deepest bunker in the World.</w:t>
      </w:r>
      <w:r w:rsidR="00476EEB">
        <w:rPr>
          <w:rFonts w:asciiTheme="majorBidi" w:hAnsiTheme="majorBidi" w:cstheme="majorBidi"/>
          <w:sz w:val="24"/>
          <w:szCs w:val="24"/>
        </w:rPr>
        <w:t xml:space="preserve"> </w:t>
      </w:r>
      <w:r w:rsidRPr="00476EEB">
        <w:rPr>
          <w:rFonts w:asciiTheme="majorBidi" w:hAnsiTheme="majorBidi" w:cstheme="majorBidi"/>
          <w:sz w:val="24"/>
          <w:szCs w:val="24"/>
        </w:rPr>
        <w:t xml:space="preserve">Same design may be used for the self-moving underground apparatus </w:t>
      </w:r>
      <w:r w:rsidR="00476EEB">
        <w:rPr>
          <w:rFonts w:asciiTheme="majorBidi" w:hAnsiTheme="majorBidi" w:cstheme="majorBidi"/>
          <w:sz w:val="24"/>
          <w:szCs w:val="24"/>
        </w:rPr>
        <w:t>for</w:t>
      </w:r>
      <w:r w:rsidRPr="00476EEB">
        <w:rPr>
          <w:rFonts w:asciiTheme="majorBidi" w:hAnsiTheme="majorBidi" w:cstheme="majorBidi"/>
          <w:sz w:val="24"/>
          <w:szCs w:val="24"/>
        </w:rPr>
        <w:t xml:space="preserve"> super quick oil/gas drilling. The reader </w:t>
      </w:r>
      <w:r w:rsidR="00476EEB">
        <w:rPr>
          <w:rFonts w:asciiTheme="majorBidi" w:hAnsiTheme="majorBidi" w:cstheme="majorBidi"/>
          <w:sz w:val="24"/>
          <w:szCs w:val="24"/>
        </w:rPr>
        <w:t xml:space="preserve">may </w:t>
      </w:r>
      <w:r w:rsidRPr="00476EEB">
        <w:rPr>
          <w:rFonts w:asciiTheme="majorBidi" w:hAnsiTheme="majorBidi" w:cstheme="majorBidi"/>
          <w:sz w:val="24"/>
          <w:szCs w:val="24"/>
        </w:rPr>
        <w:t xml:space="preserve">find additional </w:t>
      </w:r>
      <w:r w:rsidR="00476EEB">
        <w:rPr>
          <w:rFonts w:asciiTheme="majorBidi" w:hAnsiTheme="majorBidi" w:cstheme="majorBidi"/>
          <w:sz w:val="24"/>
          <w:szCs w:val="24"/>
        </w:rPr>
        <w:t xml:space="preserve">relevant </w:t>
      </w:r>
      <w:r w:rsidRPr="00476EEB">
        <w:rPr>
          <w:rFonts w:asciiTheme="majorBidi" w:hAnsiTheme="majorBidi" w:cstheme="majorBidi"/>
          <w:sz w:val="24"/>
          <w:szCs w:val="24"/>
        </w:rPr>
        <w:t>information in [3]-[5].</w:t>
      </w:r>
    </w:p>
    <w:p w:rsidR="00B5180A" w:rsidRPr="00304EFA" w:rsidRDefault="00B5180A" w:rsidP="00B5180A">
      <w:pPr>
        <w:rPr>
          <w:rFonts w:asciiTheme="majorBidi" w:hAnsiTheme="majorBidi" w:cstheme="majorBidi"/>
        </w:rPr>
      </w:pPr>
      <w:r w:rsidRPr="00C56659">
        <w:rPr>
          <w:rFonts w:asciiTheme="majorBidi" w:hAnsiTheme="majorBidi" w:cstheme="majorBidi"/>
          <w:b/>
          <w:sz w:val="24"/>
          <w:szCs w:val="24"/>
        </w:rPr>
        <w:t xml:space="preserve">                                                                   </w:t>
      </w:r>
      <w:r w:rsidRPr="00B5180A">
        <w:rPr>
          <w:rFonts w:asciiTheme="majorBidi" w:hAnsiTheme="majorBidi" w:cstheme="majorBidi"/>
          <w:b/>
          <w:sz w:val="28"/>
          <w:szCs w:val="28"/>
        </w:rPr>
        <w:t>References</w:t>
      </w:r>
      <w:r w:rsidRPr="00224F6A">
        <w:rPr>
          <w:rFonts w:asciiTheme="majorBidi" w:hAnsiTheme="majorBidi" w:cstheme="majorBidi"/>
          <w:b/>
          <w:sz w:val="24"/>
          <w:szCs w:val="24"/>
          <w:lang w:val="ru-RU"/>
        </w:rPr>
        <w:br/>
      </w:r>
      <w:r w:rsidRPr="00224F6A">
        <w:rPr>
          <w:rFonts w:asciiTheme="majorBidi" w:hAnsiTheme="majorBidi" w:cstheme="majorBidi"/>
          <w:lang w:val="ru-RU"/>
        </w:rPr>
        <w:t xml:space="preserve">[1] </w:t>
      </w:r>
      <w:r w:rsidRPr="00B5180A">
        <w:rPr>
          <w:rFonts w:asciiTheme="majorBidi" w:hAnsiTheme="majorBidi" w:cstheme="majorBidi"/>
          <w:lang w:val="ru-RU"/>
        </w:rPr>
        <w:t>Кошкин</w:t>
      </w:r>
      <w:r w:rsidRPr="00224F6A">
        <w:rPr>
          <w:rFonts w:asciiTheme="majorBidi" w:hAnsiTheme="majorBidi" w:cstheme="majorBidi"/>
          <w:lang w:val="ru-RU"/>
        </w:rPr>
        <w:t xml:space="preserve"> </w:t>
      </w:r>
      <w:r w:rsidRPr="00B5180A">
        <w:rPr>
          <w:rFonts w:asciiTheme="majorBidi" w:hAnsiTheme="majorBidi" w:cstheme="majorBidi"/>
          <w:lang w:val="ru-RU"/>
        </w:rPr>
        <w:t>Н</w:t>
      </w:r>
      <w:r w:rsidRPr="00224F6A">
        <w:rPr>
          <w:rFonts w:asciiTheme="majorBidi" w:hAnsiTheme="majorBidi" w:cstheme="majorBidi"/>
          <w:lang w:val="ru-RU"/>
        </w:rPr>
        <w:t>.</w:t>
      </w:r>
      <w:r w:rsidRPr="00B5180A">
        <w:rPr>
          <w:rFonts w:asciiTheme="majorBidi" w:hAnsiTheme="majorBidi" w:cstheme="majorBidi"/>
          <w:lang w:val="ru-RU"/>
        </w:rPr>
        <w:t>И</w:t>
      </w:r>
      <w:r w:rsidRPr="00224F6A">
        <w:rPr>
          <w:rFonts w:asciiTheme="majorBidi" w:hAnsiTheme="majorBidi" w:cstheme="majorBidi"/>
          <w:lang w:val="ru-RU"/>
        </w:rPr>
        <w:t xml:space="preserve">., </w:t>
      </w:r>
      <w:r w:rsidRPr="00B5180A">
        <w:rPr>
          <w:rFonts w:asciiTheme="majorBidi" w:hAnsiTheme="majorBidi" w:cstheme="majorBidi"/>
          <w:lang w:val="ru-RU"/>
        </w:rPr>
        <w:t>Ширкевич</w:t>
      </w:r>
      <w:r w:rsidRPr="00224F6A">
        <w:rPr>
          <w:rFonts w:asciiTheme="majorBidi" w:hAnsiTheme="majorBidi" w:cstheme="majorBidi"/>
          <w:lang w:val="ru-RU"/>
        </w:rPr>
        <w:t xml:space="preserve"> </w:t>
      </w:r>
      <w:r w:rsidRPr="00B5180A">
        <w:rPr>
          <w:rFonts w:asciiTheme="majorBidi" w:hAnsiTheme="majorBidi" w:cstheme="majorBidi"/>
          <w:lang w:val="ru-RU"/>
        </w:rPr>
        <w:t>М</w:t>
      </w:r>
      <w:r w:rsidRPr="00224F6A">
        <w:rPr>
          <w:rFonts w:asciiTheme="majorBidi" w:hAnsiTheme="majorBidi" w:cstheme="majorBidi"/>
          <w:lang w:val="ru-RU"/>
        </w:rPr>
        <w:t>.</w:t>
      </w:r>
      <w:r w:rsidRPr="00B5180A">
        <w:rPr>
          <w:rFonts w:asciiTheme="majorBidi" w:hAnsiTheme="majorBidi" w:cstheme="majorBidi"/>
          <w:lang w:val="ru-RU"/>
        </w:rPr>
        <w:t>Г</w:t>
      </w:r>
      <w:r w:rsidRPr="00224F6A">
        <w:rPr>
          <w:rFonts w:asciiTheme="majorBidi" w:hAnsiTheme="majorBidi" w:cstheme="majorBidi"/>
          <w:lang w:val="ru-RU"/>
        </w:rPr>
        <w:t xml:space="preserve">., </w:t>
      </w:r>
      <w:r w:rsidRPr="00B5180A">
        <w:rPr>
          <w:rFonts w:asciiTheme="majorBidi" w:hAnsiTheme="majorBidi" w:cstheme="majorBidi"/>
          <w:lang w:val="ru-RU"/>
        </w:rPr>
        <w:t>Справочник</w:t>
      </w:r>
      <w:r w:rsidRPr="00224F6A">
        <w:rPr>
          <w:rFonts w:asciiTheme="majorBidi" w:hAnsiTheme="majorBidi" w:cstheme="majorBidi"/>
          <w:lang w:val="ru-RU"/>
        </w:rPr>
        <w:t xml:space="preserve"> </w:t>
      </w:r>
      <w:r w:rsidRPr="00B5180A">
        <w:rPr>
          <w:rFonts w:asciiTheme="majorBidi" w:hAnsiTheme="majorBidi" w:cstheme="majorBidi"/>
          <w:lang w:val="ru-RU"/>
        </w:rPr>
        <w:t>по</w:t>
      </w:r>
      <w:r w:rsidRPr="00224F6A">
        <w:rPr>
          <w:rFonts w:asciiTheme="majorBidi" w:hAnsiTheme="majorBidi" w:cstheme="majorBidi"/>
          <w:lang w:val="ru-RU"/>
        </w:rPr>
        <w:t xml:space="preserve"> </w:t>
      </w:r>
      <w:r w:rsidRPr="00B5180A">
        <w:rPr>
          <w:rFonts w:asciiTheme="majorBidi" w:hAnsiTheme="majorBidi" w:cstheme="majorBidi"/>
          <w:lang w:val="ru-RU"/>
        </w:rPr>
        <w:t>элементарной</w:t>
      </w:r>
      <w:r w:rsidRPr="00224F6A">
        <w:rPr>
          <w:rFonts w:asciiTheme="majorBidi" w:hAnsiTheme="majorBidi" w:cstheme="majorBidi"/>
          <w:lang w:val="ru-RU"/>
        </w:rPr>
        <w:t xml:space="preserve"> </w:t>
      </w:r>
      <w:r w:rsidRPr="00B5180A">
        <w:rPr>
          <w:rFonts w:asciiTheme="majorBidi" w:hAnsiTheme="majorBidi" w:cstheme="majorBidi"/>
          <w:lang w:val="ru-RU"/>
        </w:rPr>
        <w:t>физике</w:t>
      </w:r>
      <w:r w:rsidRPr="00224F6A">
        <w:rPr>
          <w:rFonts w:asciiTheme="majorBidi" w:hAnsiTheme="majorBidi" w:cstheme="majorBidi"/>
          <w:lang w:val="ru-RU"/>
        </w:rPr>
        <w:t xml:space="preserve">. </w:t>
      </w:r>
      <w:r w:rsidRPr="00B5180A">
        <w:rPr>
          <w:rFonts w:asciiTheme="majorBidi" w:hAnsiTheme="majorBidi" w:cstheme="majorBidi"/>
          <w:lang w:val="ru-RU"/>
        </w:rPr>
        <w:t>Москва</w:t>
      </w:r>
      <w:r w:rsidRPr="00B5180A">
        <w:rPr>
          <w:rFonts w:asciiTheme="majorBidi" w:hAnsiTheme="majorBidi" w:cstheme="majorBidi"/>
        </w:rPr>
        <w:t xml:space="preserve">, </w:t>
      </w:r>
      <w:r w:rsidRPr="00B5180A">
        <w:rPr>
          <w:rFonts w:asciiTheme="majorBidi" w:hAnsiTheme="majorBidi" w:cstheme="majorBidi"/>
          <w:lang w:val="ru-RU"/>
        </w:rPr>
        <w:t>Наука</w:t>
      </w:r>
      <w:r w:rsidRPr="00B5180A">
        <w:rPr>
          <w:rFonts w:asciiTheme="majorBidi" w:hAnsiTheme="majorBidi" w:cstheme="majorBidi"/>
        </w:rPr>
        <w:t>, 1982,</w:t>
      </w:r>
      <w:r w:rsidRPr="00B5180A">
        <w:rPr>
          <w:rFonts w:asciiTheme="majorBidi" w:hAnsiTheme="majorBidi" w:cstheme="majorBidi"/>
        </w:rPr>
        <w:br/>
        <w:t xml:space="preserve">     </w:t>
      </w:r>
      <w:r w:rsidRPr="00B5180A">
        <w:rPr>
          <w:rFonts w:asciiTheme="majorBidi" w:hAnsiTheme="majorBidi" w:cstheme="majorBidi"/>
          <w:lang w:val="ru-RU"/>
        </w:rPr>
        <w:t>стр</w:t>
      </w:r>
      <w:r w:rsidRPr="00B5180A">
        <w:rPr>
          <w:rFonts w:asciiTheme="majorBidi" w:hAnsiTheme="majorBidi" w:cstheme="majorBidi"/>
        </w:rPr>
        <w:t>.44. (Directory of Physic).</w:t>
      </w:r>
      <w:r w:rsidRPr="00B5180A">
        <w:rPr>
          <w:rFonts w:asciiTheme="majorBidi" w:hAnsiTheme="majorBidi" w:cstheme="majorBidi"/>
        </w:rPr>
        <w:br/>
        <w:t xml:space="preserve">[2]  Armor </w:t>
      </w:r>
      <w:hyperlink r:id="rId75" w:history="1">
        <w:r w:rsidRPr="00B5180A">
          <w:rPr>
            <w:rStyle w:val="Hyperlink"/>
            <w:rFonts w:asciiTheme="majorBidi" w:hAnsiTheme="majorBidi" w:cstheme="majorBidi"/>
          </w:rPr>
          <w:t>http://btvt.narod.ru/4/armor_penetration.htm</w:t>
        </w:r>
      </w:hyperlink>
      <w:r w:rsidRPr="00B5180A">
        <w:rPr>
          <w:rFonts w:asciiTheme="majorBidi" w:hAnsiTheme="majorBidi" w:cstheme="majorBidi"/>
        </w:rPr>
        <w:t xml:space="preserve"> (in Russian).</w:t>
      </w:r>
      <w:r w:rsidRPr="00B5180A">
        <w:rPr>
          <w:rFonts w:asciiTheme="majorBidi" w:hAnsiTheme="majorBidi" w:cstheme="majorBidi"/>
        </w:rPr>
        <w:br/>
        <w:t xml:space="preserve"> [3]  Bolonkin A.A.,  “New Concepts, Ideas, Innovations in Aerospace, Technology and the Human Sciences”, </w:t>
      </w:r>
      <w:bookmarkStart w:id="5" w:name="OLE_LINK4"/>
      <w:bookmarkStart w:id="6" w:name="OLE_LINK7"/>
      <w:r w:rsidRPr="00B5180A">
        <w:rPr>
          <w:rFonts w:asciiTheme="majorBidi" w:hAnsiTheme="majorBidi" w:cstheme="majorBidi"/>
        </w:rPr>
        <w:br/>
      </w:r>
      <w:r w:rsidRPr="00B5180A">
        <w:rPr>
          <w:rFonts w:asciiTheme="majorBidi" w:hAnsiTheme="majorBidi" w:cstheme="majorBidi"/>
        </w:rPr>
        <w:lastRenderedPageBreak/>
        <w:t xml:space="preserve">      NOVA, 2006, 510 pgs</w:t>
      </w:r>
      <w:bookmarkEnd w:id="5"/>
      <w:bookmarkEnd w:id="6"/>
      <w:r w:rsidRPr="00B5180A">
        <w:rPr>
          <w:rFonts w:asciiTheme="majorBidi" w:hAnsiTheme="majorBidi" w:cstheme="majorBidi"/>
        </w:rPr>
        <w:t xml:space="preserve">. </w:t>
      </w:r>
      <w:bookmarkStart w:id="7" w:name="OLE_LINK74"/>
      <w:bookmarkStart w:id="8" w:name="OLE_LINK75"/>
      <w:bookmarkStart w:id="9" w:name="OLE_LINK54"/>
      <w:bookmarkStart w:id="10" w:name="OLE_LINK112"/>
      <w:bookmarkStart w:id="11" w:name="OLE_LINK62"/>
      <w:bookmarkStart w:id="12" w:name="OLE_LINK89"/>
      <w:bookmarkStart w:id="13" w:name="OLE_LINK97"/>
      <w:bookmarkStart w:id="14" w:name="OLE_LINK98"/>
      <w:r w:rsidR="00123071" w:rsidRPr="00B5180A">
        <w:rPr>
          <w:rFonts w:asciiTheme="majorBidi" w:hAnsiTheme="majorBidi" w:cstheme="majorBidi"/>
        </w:rPr>
        <w:fldChar w:fldCharType="begin"/>
      </w:r>
      <w:r w:rsidRPr="00B5180A">
        <w:rPr>
          <w:rFonts w:asciiTheme="majorBidi" w:hAnsiTheme="majorBidi" w:cstheme="majorBidi"/>
        </w:rPr>
        <w:instrText xml:space="preserve"> HYPERLINK "http://www.scribd.com/doc/24057071" </w:instrText>
      </w:r>
      <w:r w:rsidR="00123071" w:rsidRPr="00B5180A">
        <w:rPr>
          <w:rFonts w:asciiTheme="majorBidi" w:hAnsiTheme="majorBidi" w:cstheme="majorBidi"/>
        </w:rPr>
        <w:fldChar w:fldCharType="separate"/>
      </w:r>
      <w:r w:rsidRPr="00B5180A">
        <w:rPr>
          <w:rStyle w:val="Hyperlink"/>
          <w:rFonts w:asciiTheme="majorBidi" w:hAnsiTheme="majorBidi" w:cstheme="majorBidi"/>
        </w:rPr>
        <w:t>http://www.scribd.com/doc/24057071</w:t>
      </w:r>
      <w:r w:rsidR="00123071" w:rsidRPr="00B5180A">
        <w:rPr>
          <w:rFonts w:asciiTheme="majorBidi" w:hAnsiTheme="majorBidi" w:cstheme="majorBidi"/>
        </w:rPr>
        <w:fldChar w:fldCharType="end"/>
      </w:r>
      <w:bookmarkEnd w:id="7"/>
      <w:bookmarkEnd w:id="8"/>
      <w:bookmarkEnd w:id="9"/>
      <w:bookmarkEnd w:id="10"/>
      <w:bookmarkEnd w:id="11"/>
      <w:bookmarkEnd w:id="12"/>
      <w:bookmarkEnd w:id="13"/>
      <w:bookmarkEnd w:id="14"/>
      <w:r w:rsidRPr="00B5180A">
        <w:rPr>
          <w:rFonts w:asciiTheme="majorBidi" w:hAnsiTheme="majorBidi" w:cstheme="majorBidi"/>
        </w:rPr>
        <w:t xml:space="preserve"> ,</w:t>
      </w:r>
      <w:r w:rsidRPr="00B5180A">
        <w:rPr>
          <w:rFonts w:asciiTheme="majorBidi" w:hAnsiTheme="majorBidi" w:cstheme="majorBidi"/>
          <w:b/>
          <w:bCs/>
          <w:color w:val="000000"/>
          <w:sz w:val="18"/>
          <w:szCs w:val="18"/>
        </w:rPr>
        <w:br/>
        <w:t xml:space="preserve">     </w:t>
      </w:r>
      <w:hyperlink r:id="rId76" w:history="1">
        <w:r w:rsidRPr="00B5180A">
          <w:rPr>
            <w:rStyle w:val="Hyperlink"/>
            <w:rFonts w:asciiTheme="majorBidi" w:hAnsiTheme="majorBidi" w:cstheme="majorBidi"/>
            <w:b/>
            <w:bCs/>
            <w:sz w:val="18"/>
            <w:szCs w:val="18"/>
          </w:rPr>
          <w:t>http://www.archive.org/details/NewConceptsIfeasAndInnovationsInAerospaceTechnologyAndHumanSciences</w:t>
        </w:r>
      </w:hyperlink>
      <w:r w:rsidRPr="00B5180A">
        <w:rPr>
          <w:rFonts w:asciiTheme="majorBidi" w:hAnsiTheme="majorBidi" w:cstheme="majorBidi"/>
        </w:rPr>
        <w:t xml:space="preserve"> </w:t>
      </w:r>
      <w:r w:rsidRPr="00B5180A">
        <w:rPr>
          <w:rFonts w:asciiTheme="majorBidi" w:hAnsiTheme="majorBidi" w:cstheme="majorBidi"/>
        </w:rPr>
        <w:br/>
        <w:t>[4] Bolonkin A.A., Femtotechnologies and Revolutionary Projects. Scribd, USA, 2011. 538 p. 16 Mb.</w:t>
      </w:r>
      <w:r w:rsidRPr="00B5180A">
        <w:rPr>
          <w:rFonts w:asciiTheme="majorBidi" w:hAnsiTheme="majorBidi" w:cstheme="majorBidi"/>
        </w:rPr>
        <w:br/>
        <w:t xml:space="preserve">      </w:t>
      </w:r>
      <w:hyperlink r:id="rId77" w:history="1">
        <w:r w:rsidRPr="00B5180A">
          <w:rPr>
            <w:rStyle w:val="Hyperlink"/>
            <w:rFonts w:asciiTheme="majorBidi" w:hAnsiTheme="majorBidi" w:cstheme="majorBidi"/>
          </w:rPr>
          <w:t>http://www.scribd.com/doc/75519828/</w:t>
        </w:r>
      </w:hyperlink>
      <w:r w:rsidRPr="00B5180A">
        <w:rPr>
          <w:rFonts w:asciiTheme="majorBidi" w:hAnsiTheme="majorBidi" w:cstheme="majorBidi"/>
        </w:rPr>
        <w:br/>
        <w:t xml:space="preserve">      </w:t>
      </w:r>
      <w:hyperlink r:id="rId78" w:history="1">
        <w:r w:rsidRPr="00B5180A">
          <w:rPr>
            <w:rStyle w:val="Hyperlink"/>
            <w:rFonts w:asciiTheme="majorBidi" w:hAnsiTheme="majorBidi" w:cstheme="majorBidi"/>
            <w:b/>
            <w:bCs/>
            <w:sz w:val="18"/>
            <w:szCs w:val="18"/>
          </w:rPr>
          <w:t>http://www.archive.org/details/FemtotechnologiesAndRevolutionaryProjects</w:t>
        </w:r>
      </w:hyperlink>
      <w:r w:rsidRPr="00B5180A">
        <w:rPr>
          <w:rFonts w:asciiTheme="majorBidi" w:hAnsiTheme="majorBidi" w:cstheme="majorBidi"/>
          <w:b/>
          <w:bCs/>
          <w:color w:val="000000"/>
          <w:sz w:val="18"/>
          <w:szCs w:val="18"/>
        </w:rPr>
        <w:br/>
      </w:r>
      <w:r w:rsidRPr="00B5180A">
        <w:rPr>
          <w:rFonts w:asciiTheme="majorBidi" w:hAnsiTheme="majorBidi" w:cstheme="majorBidi"/>
          <w:bCs/>
          <w:color w:val="000000"/>
          <w:sz w:val="18"/>
          <w:szCs w:val="18"/>
        </w:rPr>
        <w:t xml:space="preserve">[5]  </w:t>
      </w:r>
      <w:r w:rsidRPr="00B5180A">
        <w:rPr>
          <w:rFonts w:asciiTheme="majorBidi" w:hAnsiTheme="majorBidi" w:cstheme="majorBidi"/>
          <w:sz w:val="20"/>
          <w:szCs w:val="20"/>
        </w:rPr>
        <w:t>Wikipedia, Some background material in this article is gathered from Wikipedia under the Creative Commons license.</w:t>
      </w:r>
      <w:r w:rsidRPr="00B5180A">
        <w:rPr>
          <w:rFonts w:asciiTheme="majorBidi" w:hAnsiTheme="majorBidi" w:cstheme="majorBidi"/>
          <w:sz w:val="20"/>
          <w:szCs w:val="20"/>
        </w:rPr>
        <w:br/>
        <w:t xml:space="preserve">       </w:t>
      </w:r>
      <w:hyperlink r:id="rId79" w:history="1">
        <w:r w:rsidRPr="00B5180A">
          <w:rPr>
            <w:rStyle w:val="Hyperlink"/>
            <w:rFonts w:asciiTheme="majorBidi" w:hAnsiTheme="majorBidi" w:cstheme="majorBidi"/>
          </w:rPr>
          <w:t>http://wikipedia.org</w:t>
        </w:r>
      </w:hyperlink>
      <w:r w:rsidRPr="00B5180A">
        <w:rPr>
          <w:rFonts w:asciiTheme="majorBidi" w:hAnsiTheme="majorBidi" w:cstheme="majorBidi"/>
          <w:sz w:val="20"/>
          <w:szCs w:val="20"/>
        </w:rPr>
        <w:t xml:space="preserve"> .</w:t>
      </w:r>
    </w:p>
    <w:p w:rsidR="00C80490" w:rsidRPr="00B5180A" w:rsidRDefault="00C80490" w:rsidP="00B5180A">
      <w:pPr>
        <w:spacing w:line="240" w:lineRule="auto"/>
        <w:rPr>
          <w:rFonts w:asciiTheme="majorBidi" w:hAnsiTheme="majorBidi" w:cstheme="majorBidi"/>
        </w:rPr>
      </w:pPr>
    </w:p>
    <w:sectPr w:rsidR="00C80490" w:rsidRPr="00B5180A" w:rsidSect="00732728">
      <w:footerReference w:type="default" r:id="rId80"/>
      <w:pgSz w:w="12240" w:h="15840"/>
      <w:pgMar w:top="1152" w:right="1008"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7CCD" w:rsidRDefault="00F77CCD" w:rsidP="00C34E9A">
      <w:pPr>
        <w:spacing w:after="0" w:line="240" w:lineRule="auto"/>
      </w:pPr>
      <w:r>
        <w:separator/>
      </w:r>
    </w:p>
  </w:endnote>
  <w:endnote w:type="continuationSeparator" w:id="0">
    <w:p w:rsidR="00F77CCD" w:rsidRDefault="00F77CCD" w:rsidP="00C34E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 w:name="Helvetica">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page" w:horzAnchor="margin" w:tblpXSpec="center" w:tblpYSpec="bottom"/>
      <w:tblW w:w="5000" w:type="pct"/>
      <w:tblLayout w:type="fixed"/>
      <w:tblLook w:val="04A0"/>
    </w:tblPr>
    <w:tblGrid>
      <w:gridCol w:w="8237"/>
      <w:gridCol w:w="2059"/>
    </w:tblGrid>
    <w:sdt>
      <w:sdtPr>
        <w:rPr>
          <w:rFonts w:asciiTheme="majorHAnsi" w:eastAsiaTheme="majorEastAsia" w:hAnsiTheme="majorHAnsi" w:cstheme="majorBidi"/>
          <w:sz w:val="20"/>
          <w:szCs w:val="20"/>
        </w:rPr>
        <w:id w:val="-1011064199"/>
        <w:docPartObj>
          <w:docPartGallery w:val="Page Numbers (Bottom of Page)"/>
          <w:docPartUnique/>
        </w:docPartObj>
      </w:sdtPr>
      <w:sdtEndPr>
        <w:rPr>
          <w:rFonts w:asciiTheme="minorHAnsi" w:eastAsiaTheme="minorHAnsi" w:hAnsiTheme="minorHAnsi" w:cstheme="minorBidi"/>
          <w:noProof/>
          <w:sz w:val="22"/>
          <w:szCs w:val="22"/>
        </w:rPr>
      </w:sdtEndPr>
      <w:sdtContent>
        <w:tr w:rsidR="00224F6A">
          <w:trPr>
            <w:trHeight w:val="727"/>
          </w:trPr>
          <w:tc>
            <w:tcPr>
              <w:tcW w:w="4000" w:type="pct"/>
              <w:tcBorders>
                <w:right w:val="triple" w:sz="4" w:space="0" w:color="4F81BD" w:themeColor="accent1"/>
              </w:tcBorders>
            </w:tcPr>
            <w:p w:rsidR="00224F6A" w:rsidRDefault="00224F6A">
              <w:pPr>
                <w:tabs>
                  <w:tab w:val="left" w:pos="620"/>
                  <w:tab w:val="center" w:pos="4320"/>
                </w:tabs>
                <w:jc w:val="right"/>
                <w:rPr>
                  <w:rFonts w:asciiTheme="majorHAnsi" w:eastAsiaTheme="majorEastAsia" w:hAnsiTheme="majorHAnsi" w:cstheme="majorBidi"/>
                  <w:sz w:val="20"/>
                  <w:szCs w:val="20"/>
                </w:rPr>
              </w:pPr>
            </w:p>
          </w:tc>
          <w:tc>
            <w:tcPr>
              <w:tcW w:w="1000" w:type="pct"/>
              <w:tcBorders>
                <w:left w:val="triple" w:sz="4" w:space="0" w:color="4F81BD" w:themeColor="accent1"/>
              </w:tcBorders>
            </w:tcPr>
            <w:p w:rsidR="00224F6A" w:rsidRDefault="00224F6A">
              <w:pPr>
                <w:tabs>
                  <w:tab w:val="left" w:pos="1490"/>
                </w:tabs>
                <w:rPr>
                  <w:rFonts w:asciiTheme="majorHAnsi" w:eastAsiaTheme="majorEastAsia" w:hAnsiTheme="majorHAnsi" w:cstheme="majorBidi"/>
                  <w:sz w:val="28"/>
                  <w:szCs w:val="28"/>
                </w:rPr>
              </w:pPr>
              <w:fldSimple w:instr=" PAGE    \* MERGEFORMAT ">
                <w:r w:rsidR="00483FCA">
                  <w:rPr>
                    <w:noProof/>
                  </w:rPr>
                  <w:t>1</w:t>
                </w:r>
              </w:fldSimple>
            </w:p>
          </w:tc>
        </w:tr>
      </w:sdtContent>
    </w:sdt>
  </w:tbl>
  <w:p w:rsidR="00224F6A" w:rsidRDefault="00224F6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7CCD" w:rsidRDefault="00F77CCD" w:rsidP="00C34E9A">
      <w:pPr>
        <w:spacing w:after="0" w:line="240" w:lineRule="auto"/>
      </w:pPr>
      <w:r>
        <w:separator/>
      </w:r>
    </w:p>
  </w:footnote>
  <w:footnote w:type="continuationSeparator" w:id="0">
    <w:p w:rsidR="00F77CCD" w:rsidRDefault="00F77CCD" w:rsidP="00C34E9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6A8F"/>
    <w:multiLevelType w:val="hybridMultilevel"/>
    <w:tmpl w:val="7CE00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CA3EB6"/>
    <w:multiLevelType w:val="multilevel"/>
    <w:tmpl w:val="0BEA8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B31A0B"/>
    <w:multiLevelType w:val="multilevel"/>
    <w:tmpl w:val="A23C8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6DB3C58"/>
    <w:multiLevelType w:val="hybridMultilevel"/>
    <w:tmpl w:val="98A8FC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6E63BB0"/>
    <w:multiLevelType w:val="multilevel"/>
    <w:tmpl w:val="3E722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3C6E26"/>
    <w:multiLevelType w:val="multilevel"/>
    <w:tmpl w:val="EDAA2F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4EC1C7D"/>
    <w:multiLevelType w:val="multilevel"/>
    <w:tmpl w:val="43882E0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DBD5976"/>
    <w:multiLevelType w:val="multilevel"/>
    <w:tmpl w:val="882EEF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E720E51"/>
    <w:multiLevelType w:val="multilevel"/>
    <w:tmpl w:val="FA08B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37E1411"/>
    <w:multiLevelType w:val="multilevel"/>
    <w:tmpl w:val="0B5E7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7E040E0"/>
    <w:multiLevelType w:val="hybridMultilevel"/>
    <w:tmpl w:val="125E0C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4952C7B"/>
    <w:multiLevelType w:val="multilevel"/>
    <w:tmpl w:val="453A2C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E83C9C"/>
    <w:multiLevelType w:val="multilevel"/>
    <w:tmpl w:val="B756E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9AC5BB6"/>
    <w:multiLevelType w:val="multilevel"/>
    <w:tmpl w:val="4C38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E943BC"/>
    <w:multiLevelType w:val="multilevel"/>
    <w:tmpl w:val="9C7E2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F74B0A"/>
    <w:multiLevelType w:val="hybridMultilevel"/>
    <w:tmpl w:val="1730E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
  </w:num>
  <w:num w:numId="3">
    <w:abstractNumId w:val="6"/>
  </w:num>
  <w:num w:numId="4">
    <w:abstractNumId w:val="8"/>
  </w:num>
  <w:num w:numId="5">
    <w:abstractNumId w:val="14"/>
  </w:num>
  <w:num w:numId="6">
    <w:abstractNumId w:val="5"/>
  </w:num>
  <w:num w:numId="7">
    <w:abstractNumId w:val="9"/>
  </w:num>
  <w:num w:numId="8">
    <w:abstractNumId w:val="12"/>
  </w:num>
  <w:num w:numId="9">
    <w:abstractNumId w:val="13"/>
  </w:num>
  <w:num w:numId="10">
    <w:abstractNumId w:val="2"/>
  </w:num>
  <w:num w:numId="11">
    <w:abstractNumId w:val="7"/>
  </w:num>
  <w:num w:numId="12">
    <w:abstractNumId w:val="4"/>
  </w:num>
  <w:num w:numId="13">
    <w:abstractNumId w:val="0"/>
  </w:num>
  <w:num w:numId="14">
    <w:abstractNumId w:val="10"/>
  </w:num>
  <w:num w:numId="15">
    <w:abstractNumId w:val="3"/>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4"/>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80490"/>
    <w:rsid w:val="000068DE"/>
    <w:rsid w:val="000163DA"/>
    <w:rsid w:val="00017074"/>
    <w:rsid w:val="00017F78"/>
    <w:rsid w:val="00025F8E"/>
    <w:rsid w:val="00041066"/>
    <w:rsid w:val="00041C94"/>
    <w:rsid w:val="0005476A"/>
    <w:rsid w:val="0006427C"/>
    <w:rsid w:val="00065F4C"/>
    <w:rsid w:val="00081578"/>
    <w:rsid w:val="000B5681"/>
    <w:rsid w:val="000C610E"/>
    <w:rsid w:val="000C738A"/>
    <w:rsid w:val="000C7C33"/>
    <w:rsid w:val="000D009E"/>
    <w:rsid w:val="000F28AA"/>
    <w:rsid w:val="000F549E"/>
    <w:rsid w:val="000F5A81"/>
    <w:rsid w:val="0010342D"/>
    <w:rsid w:val="00123071"/>
    <w:rsid w:val="0013685D"/>
    <w:rsid w:val="00140773"/>
    <w:rsid w:val="001915EA"/>
    <w:rsid w:val="00196A4E"/>
    <w:rsid w:val="00196EC0"/>
    <w:rsid w:val="0019716C"/>
    <w:rsid w:val="001A0AE0"/>
    <w:rsid w:val="001B1E68"/>
    <w:rsid w:val="001C2155"/>
    <w:rsid w:val="001D1152"/>
    <w:rsid w:val="001F7CE2"/>
    <w:rsid w:val="00202F7D"/>
    <w:rsid w:val="00204B43"/>
    <w:rsid w:val="00204FAD"/>
    <w:rsid w:val="002120CE"/>
    <w:rsid w:val="00212CBF"/>
    <w:rsid w:val="00224F6A"/>
    <w:rsid w:val="00235362"/>
    <w:rsid w:val="002462A8"/>
    <w:rsid w:val="00254A8A"/>
    <w:rsid w:val="0026027D"/>
    <w:rsid w:val="00275F58"/>
    <w:rsid w:val="00277D59"/>
    <w:rsid w:val="00277E7D"/>
    <w:rsid w:val="002A7FF2"/>
    <w:rsid w:val="002C0E2C"/>
    <w:rsid w:val="002D083C"/>
    <w:rsid w:val="002E1654"/>
    <w:rsid w:val="002F3103"/>
    <w:rsid w:val="00300EF0"/>
    <w:rsid w:val="00302BF6"/>
    <w:rsid w:val="00304EFA"/>
    <w:rsid w:val="00307CDF"/>
    <w:rsid w:val="00312F70"/>
    <w:rsid w:val="00317F64"/>
    <w:rsid w:val="003227F0"/>
    <w:rsid w:val="00326343"/>
    <w:rsid w:val="0035147D"/>
    <w:rsid w:val="003569FF"/>
    <w:rsid w:val="00360A3F"/>
    <w:rsid w:val="00364EC2"/>
    <w:rsid w:val="00373829"/>
    <w:rsid w:val="00395AFA"/>
    <w:rsid w:val="003B0BFC"/>
    <w:rsid w:val="003B20B7"/>
    <w:rsid w:val="003C5E81"/>
    <w:rsid w:val="003C6B97"/>
    <w:rsid w:val="003D4EDE"/>
    <w:rsid w:val="003E659C"/>
    <w:rsid w:val="003F033C"/>
    <w:rsid w:val="003F19E3"/>
    <w:rsid w:val="00402A06"/>
    <w:rsid w:val="0041052C"/>
    <w:rsid w:val="00425D1C"/>
    <w:rsid w:val="004361CE"/>
    <w:rsid w:val="00454069"/>
    <w:rsid w:val="00455F52"/>
    <w:rsid w:val="0045751D"/>
    <w:rsid w:val="0046338D"/>
    <w:rsid w:val="004644F5"/>
    <w:rsid w:val="00476EEB"/>
    <w:rsid w:val="004772A1"/>
    <w:rsid w:val="00483FCA"/>
    <w:rsid w:val="004A4B66"/>
    <w:rsid w:val="004B60CC"/>
    <w:rsid w:val="004D42AA"/>
    <w:rsid w:val="004D76D9"/>
    <w:rsid w:val="004D770E"/>
    <w:rsid w:val="0052366C"/>
    <w:rsid w:val="005310FA"/>
    <w:rsid w:val="005523EC"/>
    <w:rsid w:val="00560686"/>
    <w:rsid w:val="00585518"/>
    <w:rsid w:val="0059348D"/>
    <w:rsid w:val="005A3181"/>
    <w:rsid w:val="005E2237"/>
    <w:rsid w:val="005F7095"/>
    <w:rsid w:val="00601EB1"/>
    <w:rsid w:val="00620AC0"/>
    <w:rsid w:val="00636081"/>
    <w:rsid w:val="00637FE5"/>
    <w:rsid w:val="00643F2E"/>
    <w:rsid w:val="0065240C"/>
    <w:rsid w:val="0066556C"/>
    <w:rsid w:val="00676415"/>
    <w:rsid w:val="00676853"/>
    <w:rsid w:val="0068199A"/>
    <w:rsid w:val="006B186D"/>
    <w:rsid w:val="006C697B"/>
    <w:rsid w:val="006D0EF7"/>
    <w:rsid w:val="006D2213"/>
    <w:rsid w:val="0071124A"/>
    <w:rsid w:val="00732728"/>
    <w:rsid w:val="00733364"/>
    <w:rsid w:val="007359CD"/>
    <w:rsid w:val="00736B67"/>
    <w:rsid w:val="00742860"/>
    <w:rsid w:val="00750AD5"/>
    <w:rsid w:val="00763CB7"/>
    <w:rsid w:val="00764838"/>
    <w:rsid w:val="0078249F"/>
    <w:rsid w:val="0079148A"/>
    <w:rsid w:val="00792A1B"/>
    <w:rsid w:val="00794497"/>
    <w:rsid w:val="00795AEC"/>
    <w:rsid w:val="00796DC4"/>
    <w:rsid w:val="007B087B"/>
    <w:rsid w:val="007C196C"/>
    <w:rsid w:val="007C27FD"/>
    <w:rsid w:val="007C6989"/>
    <w:rsid w:val="007C6C68"/>
    <w:rsid w:val="007F291B"/>
    <w:rsid w:val="007F3BA6"/>
    <w:rsid w:val="007F7A9A"/>
    <w:rsid w:val="008012BF"/>
    <w:rsid w:val="00814327"/>
    <w:rsid w:val="00816A3C"/>
    <w:rsid w:val="008173AD"/>
    <w:rsid w:val="00820E95"/>
    <w:rsid w:val="00821D5B"/>
    <w:rsid w:val="00824692"/>
    <w:rsid w:val="0083368A"/>
    <w:rsid w:val="00833A80"/>
    <w:rsid w:val="00847DEE"/>
    <w:rsid w:val="008606E0"/>
    <w:rsid w:val="008618D3"/>
    <w:rsid w:val="00863DBA"/>
    <w:rsid w:val="00895838"/>
    <w:rsid w:val="008C0D6F"/>
    <w:rsid w:val="008C4C78"/>
    <w:rsid w:val="008E088D"/>
    <w:rsid w:val="008F4221"/>
    <w:rsid w:val="008F6E36"/>
    <w:rsid w:val="009055D8"/>
    <w:rsid w:val="009340F8"/>
    <w:rsid w:val="009379C5"/>
    <w:rsid w:val="00941113"/>
    <w:rsid w:val="00942EDA"/>
    <w:rsid w:val="00950A26"/>
    <w:rsid w:val="009618CD"/>
    <w:rsid w:val="009674B1"/>
    <w:rsid w:val="00993F71"/>
    <w:rsid w:val="00995844"/>
    <w:rsid w:val="009A2A8F"/>
    <w:rsid w:val="009C2247"/>
    <w:rsid w:val="009C40D5"/>
    <w:rsid w:val="009E30D6"/>
    <w:rsid w:val="009E7EC1"/>
    <w:rsid w:val="00A00E64"/>
    <w:rsid w:val="00A0581A"/>
    <w:rsid w:val="00A05E8E"/>
    <w:rsid w:val="00A134A9"/>
    <w:rsid w:val="00A14113"/>
    <w:rsid w:val="00A22A30"/>
    <w:rsid w:val="00A25E5C"/>
    <w:rsid w:val="00A42137"/>
    <w:rsid w:val="00A64FD8"/>
    <w:rsid w:val="00A668D0"/>
    <w:rsid w:val="00A66DB7"/>
    <w:rsid w:val="00A75F9A"/>
    <w:rsid w:val="00AA359F"/>
    <w:rsid w:val="00AA6660"/>
    <w:rsid w:val="00AC3BE4"/>
    <w:rsid w:val="00AD2A4C"/>
    <w:rsid w:val="00AD3866"/>
    <w:rsid w:val="00AE25A5"/>
    <w:rsid w:val="00AF37FE"/>
    <w:rsid w:val="00B01209"/>
    <w:rsid w:val="00B10A0A"/>
    <w:rsid w:val="00B1161F"/>
    <w:rsid w:val="00B27C2A"/>
    <w:rsid w:val="00B367EF"/>
    <w:rsid w:val="00B40BBD"/>
    <w:rsid w:val="00B4488A"/>
    <w:rsid w:val="00B458A2"/>
    <w:rsid w:val="00B506F0"/>
    <w:rsid w:val="00B5180A"/>
    <w:rsid w:val="00B67AF4"/>
    <w:rsid w:val="00B82259"/>
    <w:rsid w:val="00B84655"/>
    <w:rsid w:val="00B87FD2"/>
    <w:rsid w:val="00BA50F7"/>
    <w:rsid w:val="00BA618B"/>
    <w:rsid w:val="00BB03C7"/>
    <w:rsid w:val="00BC60F8"/>
    <w:rsid w:val="00BF05D3"/>
    <w:rsid w:val="00BF5A13"/>
    <w:rsid w:val="00C02A8A"/>
    <w:rsid w:val="00C02EFF"/>
    <w:rsid w:val="00C11B0C"/>
    <w:rsid w:val="00C167D8"/>
    <w:rsid w:val="00C342B4"/>
    <w:rsid w:val="00C34E9A"/>
    <w:rsid w:val="00C36FC1"/>
    <w:rsid w:val="00C41B70"/>
    <w:rsid w:val="00C56659"/>
    <w:rsid w:val="00C61A4D"/>
    <w:rsid w:val="00C70F5B"/>
    <w:rsid w:val="00C80490"/>
    <w:rsid w:val="00CB465D"/>
    <w:rsid w:val="00CB64E6"/>
    <w:rsid w:val="00CB7D22"/>
    <w:rsid w:val="00CC44F5"/>
    <w:rsid w:val="00CC6234"/>
    <w:rsid w:val="00CC7181"/>
    <w:rsid w:val="00CD58F6"/>
    <w:rsid w:val="00D033AC"/>
    <w:rsid w:val="00D235DB"/>
    <w:rsid w:val="00D24667"/>
    <w:rsid w:val="00D33CB4"/>
    <w:rsid w:val="00D36468"/>
    <w:rsid w:val="00D450C7"/>
    <w:rsid w:val="00D72857"/>
    <w:rsid w:val="00D83735"/>
    <w:rsid w:val="00DC4F27"/>
    <w:rsid w:val="00DF54C8"/>
    <w:rsid w:val="00DF6BE3"/>
    <w:rsid w:val="00E00546"/>
    <w:rsid w:val="00E006C9"/>
    <w:rsid w:val="00E00D1B"/>
    <w:rsid w:val="00E06200"/>
    <w:rsid w:val="00E07C5D"/>
    <w:rsid w:val="00E30033"/>
    <w:rsid w:val="00E329B7"/>
    <w:rsid w:val="00E358A1"/>
    <w:rsid w:val="00E375C6"/>
    <w:rsid w:val="00E40950"/>
    <w:rsid w:val="00E4791B"/>
    <w:rsid w:val="00E5433A"/>
    <w:rsid w:val="00E90BE3"/>
    <w:rsid w:val="00E910F8"/>
    <w:rsid w:val="00E91F7A"/>
    <w:rsid w:val="00EB7073"/>
    <w:rsid w:val="00EC62BF"/>
    <w:rsid w:val="00ED49B3"/>
    <w:rsid w:val="00EF6B7A"/>
    <w:rsid w:val="00F05916"/>
    <w:rsid w:val="00F10A7E"/>
    <w:rsid w:val="00F12E01"/>
    <w:rsid w:val="00F134C9"/>
    <w:rsid w:val="00F57D67"/>
    <w:rsid w:val="00F65143"/>
    <w:rsid w:val="00F73496"/>
    <w:rsid w:val="00F74B9F"/>
    <w:rsid w:val="00F77CCD"/>
    <w:rsid w:val="00F83448"/>
    <w:rsid w:val="00F953BC"/>
    <w:rsid w:val="00FB6A15"/>
    <w:rsid w:val="00FC27FC"/>
    <w:rsid w:val="00FC56A5"/>
    <w:rsid w:val="00FC7592"/>
    <w:rsid w:val="00FD7FE8"/>
    <w:rsid w:val="00FE0599"/>
    <w:rsid w:val="00FF1805"/>
    <w:rsid w:val="00FF5C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99A"/>
  </w:style>
  <w:style w:type="paragraph" w:styleId="Heading1">
    <w:name w:val="heading 1"/>
    <w:basedOn w:val="Normal"/>
    <w:link w:val="Heading1Char"/>
    <w:uiPriority w:val="9"/>
    <w:qFormat/>
    <w:rsid w:val="00C8049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link w:val="Heading2Char"/>
    <w:uiPriority w:val="9"/>
    <w:qFormat/>
    <w:rsid w:val="00C80490"/>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C80490"/>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490"/>
    <w:rPr>
      <w:rFonts w:ascii="Tahoma" w:hAnsi="Tahoma" w:cs="Tahoma"/>
      <w:sz w:val="16"/>
      <w:szCs w:val="16"/>
    </w:rPr>
  </w:style>
  <w:style w:type="character" w:customStyle="1" w:styleId="Heading1Char">
    <w:name w:val="Heading 1 Char"/>
    <w:basedOn w:val="DefaultParagraphFont"/>
    <w:link w:val="Heading1"/>
    <w:uiPriority w:val="9"/>
    <w:rsid w:val="00C80490"/>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uiPriority w:val="9"/>
    <w:rsid w:val="00C80490"/>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C80490"/>
    <w:rPr>
      <w:rFonts w:ascii="Times New Roman" w:eastAsia="Times New Roman" w:hAnsi="Times New Roman" w:cs="Times New Roman"/>
      <w:b/>
      <w:bCs/>
      <w:sz w:val="27"/>
      <w:szCs w:val="27"/>
      <w:lang w:bidi="he-IL"/>
    </w:rPr>
  </w:style>
  <w:style w:type="numbering" w:customStyle="1" w:styleId="NoList1">
    <w:name w:val="No List1"/>
    <w:next w:val="NoList"/>
    <w:uiPriority w:val="99"/>
    <w:semiHidden/>
    <w:unhideWhenUsed/>
    <w:rsid w:val="00C80490"/>
  </w:style>
  <w:style w:type="character" w:styleId="Hyperlink">
    <w:name w:val="Hyperlink"/>
    <w:basedOn w:val="DefaultParagraphFont"/>
    <w:uiPriority w:val="99"/>
    <w:unhideWhenUsed/>
    <w:rsid w:val="00C80490"/>
    <w:rPr>
      <w:color w:val="0000FF"/>
      <w:u w:val="single"/>
    </w:rPr>
  </w:style>
  <w:style w:type="character" w:styleId="FollowedHyperlink">
    <w:name w:val="FollowedHyperlink"/>
    <w:basedOn w:val="DefaultParagraphFont"/>
    <w:uiPriority w:val="99"/>
    <w:semiHidden/>
    <w:unhideWhenUsed/>
    <w:rsid w:val="00C80490"/>
    <w:rPr>
      <w:color w:val="800080"/>
      <w:u w:val="single"/>
    </w:rPr>
  </w:style>
  <w:style w:type="character" w:styleId="HTMLCite">
    <w:name w:val="HTML Cite"/>
    <w:basedOn w:val="DefaultParagraphFont"/>
    <w:uiPriority w:val="99"/>
    <w:semiHidden/>
    <w:unhideWhenUsed/>
    <w:rsid w:val="00C80490"/>
    <w:rPr>
      <w:i/>
      <w:iCs/>
    </w:rPr>
  </w:style>
  <w:style w:type="paragraph" w:styleId="HTMLPreformatted">
    <w:name w:val="HTML Preformatted"/>
    <w:basedOn w:val="Normal"/>
    <w:link w:val="HTMLPreformattedChar"/>
    <w:uiPriority w:val="99"/>
    <w:semiHidden/>
    <w:unhideWhenUsed/>
    <w:rsid w:val="00C80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C80490"/>
    <w:rPr>
      <w:rFonts w:ascii="Courier New" w:eastAsia="Times New Roman" w:hAnsi="Courier New" w:cs="Courier New"/>
      <w:sz w:val="20"/>
      <w:szCs w:val="20"/>
      <w:lang w:bidi="he-IL"/>
    </w:rPr>
  </w:style>
  <w:style w:type="paragraph" w:styleId="NormalWeb">
    <w:name w:val="Normal (Web)"/>
    <w:basedOn w:val="Normal"/>
    <w:uiPriority w:val="99"/>
    <w:unhideWhenUsed/>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teahouse-question-form">
    <w:name w:val="wp-teahouse-question-form"/>
    <w:basedOn w:val="Normal"/>
    <w:rsid w:val="00C8049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w-hiero-table">
    <w:name w:val="mw-hiero-tabl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w-hiero-outer">
    <w:name w:val="mw-hiero-out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w-hiero-box">
    <w:name w:val="mw-hiero-box"/>
    <w:basedOn w:val="Normal"/>
    <w:rsid w:val="00C80490"/>
    <w:pPr>
      <w:shd w:val="clear" w:color="auto" w:fill="00000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js-messagebox">
    <w:name w:val="js-messagebox"/>
    <w:basedOn w:val="Normal"/>
    <w:rsid w:val="00C80490"/>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lang w:bidi="he-IL"/>
    </w:rPr>
  </w:style>
  <w:style w:type="paragraph" w:customStyle="1" w:styleId="suggestions">
    <w:name w:val="suggestions"/>
    <w:basedOn w:val="Normal"/>
    <w:rsid w:val="00C80490"/>
    <w:pPr>
      <w:spacing w:after="0" w:line="240" w:lineRule="auto"/>
      <w:ind w:right="-15"/>
    </w:pPr>
    <w:rPr>
      <w:rFonts w:ascii="Times New Roman" w:eastAsia="Times New Roman" w:hAnsi="Times New Roman" w:cs="Times New Roman"/>
      <w:sz w:val="24"/>
      <w:szCs w:val="24"/>
      <w:lang w:bidi="he-IL"/>
    </w:rPr>
  </w:style>
  <w:style w:type="paragraph" w:customStyle="1" w:styleId="suggestions-special">
    <w:name w:val="suggestions-special"/>
    <w:basedOn w:val="Normal"/>
    <w:rsid w:val="00C80490"/>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bidi="he-IL"/>
    </w:rPr>
  </w:style>
  <w:style w:type="paragraph" w:customStyle="1" w:styleId="suggestions-results">
    <w:name w:val="suggestions-results"/>
    <w:basedOn w:val="Normal"/>
    <w:rsid w:val="00C80490"/>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bidi="he-IL"/>
    </w:rPr>
  </w:style>
  <w:style w:type="paragraph" w:customStyle="1" w:styleId="suggestions-result">
    <w:name w:val="suggestions-result"/>
    <w:basedOn w:val="Normal"/>
    <w:rsid w:val="00C80490"/>
    <w:pPr>
      <w:spacing w:after="0" w:line="360" w:lineRule="atLeast"/>
    </w:pPr>
    <w:rPr>
      <w:rFonts w:ascii="Times New Roman" w:eastAsia="Times New Roman" w:hAnsi="Times New Roman" w:cs="Times New Roman"/>
      <w:color w:val="000000"/>
      <w:sz w:val="24"/>
      <w:szCs w:val="24"/>
      <w:lang w:bidi="he-IL"/>
    </w:rPr>
  </w:style>
  <w:style w:type="paragraph" w:customStyle="1" w:styleId="suggestions-result-current">
    <w:name w:val="suggestions-result-current"/>
    <w:basedOn w:val="Normal"/>
    <w:rsid w:val="00C80490"/>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autoellipsis-matched">
    <w:name w:val="autoellipsis-matched"/>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highlight">
    <w:name w:val="highlight"/>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helper-hidden">
    <w:name w:val="ui-helper-hidden"/>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ui-helper-reset">
    <w:name w:val="ui-helper-reset"/>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helper-clearfix">
    <w:name w:val="ui-helper-clearfi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helper-zfix">
    <w:name w:val="ui-helper-zfi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
    <w:name w:val="ui-icon"/>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widget-overlay">
    <w:name w:val="ui-widget-overlay"/>
    <w:basedOn w:val="Normal"/>
    <w:rsid w:val="00C80490"/>
    <w:pPr>
      <w:shd w:val="clear" w:color="auto" w:fill="00000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widget">
    <w:name w:val="ui-widget"/>
    <w:basedOn w:val="Normal"/>
    <w:rsid w:val="00C80490"/>
    <w:pPr>
      <w:spacing w:before="100" w:beforeAutospacing="1" w:after="100" w:afterAutospacing="1" w:line="240" w:lineRule="auto"/>
    </w:pPr>
    <w:rPr>
      <w:rFonts w:ascii="Arial" w:eastAsia="Times New Roman" w:hAnsi="Arial" w:cs="Arial"/>
      <w:sz w:val="19"/>
      <w:szCs w:val="19"/>
      <w:lang w:bidi="he-IL"/>
    </w:rPr>
  </w:style>
  <w:style w:type="paragraph" w:customStyle="1" w:styleId="ui-widget-content">
    <w:name w:val="ui-widget-content"/>
    <w:basedOn w:val="Normal"/>
    <w:rsid w:val="00C80490"/>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lang w:bidi="he-IL"/>
    </w:rPr>
  </w:style>
  <w:style w:type="paragraph" w:customStyle="1" w:styleId="ui-widget-header">
    <w:name w:val="ui-widget-header"/>
    <w:basedOn w:val="Normal"/>
    <w:rsid w:val="00C80490"/>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bidi="he-IL"/>
    </w:rPr>
  </w:style>
  <w:style w:type="paragraph" w:customStyle="1" w:styleId="ui-state-default">
    <w:name w:val="ui-state-default"/>
    <w:basedOn w:val="Normal"/>
    <w:rsid w:val="00C8049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bidi="he-IL"/>
    </w:rPr>
  </w:style>
  <w:style w:type="paragraph" w:customStyle="1" w:styleId="ui-state-hover">
    <w:name w:val="ui-state-hover"/>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focus">
    <w:name w:val="ui-state-focus"/>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active">
    <w:name w:val="ui-state-active"/>
    <w:basedOn w:val="Normal"/>
    <w:rsid w:val="00C8049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ui-state-highlight">
    <w:name w:val="ui-state-highlight"/>
    <w:basedOn w:val="Normal"/>
    <w:rsid w:val="00C80490"/>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bidi="he-IL"/>
    </w:rPr>
  </w:style>
  <w:style w:type="paragraph" w:customStyle="1" w:styleId="ui-state-error">
    <w:name w:val="ui-state-error"/>
    <w:basedOn w:val="Normal"/>
    <w:rsid w:val="00C8049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text">
    <w:name w:val="ui-state-error-text"/>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priority-primary">
    <w:name w:val="ui-priority-primary"/>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priority-secondary">
    <w:name w:val="ui-priority-secondar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state-disabled">
    <w:name w:val="ui-state-disabled"/>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widget-shadow">
    <w:name w:val="ui-widget-shadow"/>
    <w:basedOn w:val="Normal"/>
    <w:rsid w:val="00C80490"/>
    <w:pPr>
      <w:shd w:val="clear" w:color="auto" w:fill="000000"/>
      <w:spacing w:after="0" w:line="240" w:lineRule="auto"/>
      <w:ind w:left="-105"/>
    </w:pPr>
    <w:rPr>
      <w:rFonts w:ascii="Times New Roman" w:eastAsia="Times New Roman" w:hAnsi="Times New Roman" w:cs="Times New Roman"/>
      <w:sz w:val="24"/>
      <w:szCs w:val="24"/>
      <w:lang w:bidi="he-IL"/>
    </w:rPr>
  </w:style>
  <w:style w:type="paragraph" w:customStyle="1" w:styleId="ui-button">
    <w:name w:val="ui-button"/>
    <w:basedOn w:val="Normal"/>
    <w:rsid w:val="00C80490"/>
    <w:pPr>
      <w:spacing w:before="100" w:beforeAutospacing="1" w:after="100" w:afterAutospacing="1" w:line="240" w:lineRule="auto"/>
      <w:ind w:right="24"/>
      <w:jc w:val="center"/>
    </w:pPr>
    <w:rPr>
      <w:rFonts w:ascii="Times New Roman" w:eastAsia="Times New Roman" w:hAnsi="Times New Roman" w:cs="Times New Roman"/>
      <w:sz w:val="24"/>
      <w:szCs w:val="24"/>
      <w:lang w:bidi="he-IL"/>
    </w:rPr>
  </w:style>
  <w:style w:type="paragraph" w:customStyle="1" w:styleId="ui-button-icon-only">
    <w:name w:val="ui-button-icon-onl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icons-only">
    <w:name w:val="ui-button-icons-onl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set">
    <w:name w:val="ui-buttonset"/>
    <w:basedOn w:val="Normal"/>
    <w:rsid w:val="00C80490"/>
    <w:pPr>
      <w:spacing w:before="100" w:beforeAutospacing="1" w:after="100" w:afterAutospacing="1" w:line="240" w:lineRule="auto"/>
      <w:ind w:right="105"/>
    </w:pPr>
    <w:rPr>
      <w:rFonts w:ascii="Times New Roman" w:eastAsia="Times New Roman" w:hAnsi="Times New Roman" w:cs="Times New Roman"/>
      <w:sz w:val="24"/>
      <w:szCs w:val="24"/>
      <w:lang w:bidi="he-IL"/>
    </w:rPr>
  </w:style>
  <w:style w:type="paragraph" w:customStyle="1" w:styleId="tipsy">
    <w:name w:val="tips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psy-inner">
    <w:name w:val="tipsy-inner"/>
    <w:basedOn w:val="Normal"/>
    <w:rsid w:val="00C80490"/>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tipsy-arrow">
    <w:name w:val="tipsy-arro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handle">
    <w:name w:val="ui-resizable-handle"/>
    <w:basedOn w:val="Normal"/>
    <w:rsid w:val="00C80490"/>
    <w:pPr>
      <w:spacing w:before="100" w:beforeAutospacing="1" w:after="100" w:afterAutospacing="1" w:line="240" w:lineRule="auto"/>
    </w:pPr>
    <w:rPr>
      <w:rFonts w:ascii="Times New Roman" w:eastAsia="Times New Roman" w:hAnsi="Times New Roman" w:cs="Times New Roman"/>
      <w:sz w:val="2"/>
      <w:szCs w:val="2"/>
      <w:lang w:bidi="he-IL"/>
    </w:rPr>
  </w:style>
  <w:style w:type="paragraph" w:customStyle="1" w:styleId="ui-resizable-n">
    <w:name w:val="ui-resizable-n"/>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s">
    <w:name w:val="ui-resizable-s"/>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e">
    <w:name w:val="ui-resizable-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w">
    <w:name w:val="ui-resizable-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se">
    <w:name w:val="ui-resizable-s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sw">
    <w:name w:val="ui-resizable-s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nw">
    <w:name w:val="ui-resizable-n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ne">
    <w:name w:val="ui-resizable-n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
    <w:name w:val="ui-dialog"/>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
    <w:name w:val="articlefeedback"/>
    <w:basedOn w:val="Normal"/>
    <w:rsid w:val="00C80490"/>
    <w:pPr>
      <w:spacing w:before="240" w:after="100" w:afterAutospacing="1" w:line="240" w:lineRule="auto"/>
    </w:pPr>
    <w:rPr>
      <w:rFonts w:ascii="Times New Roman" w:eastAsia="Times New Roman" w:hAnsi="Times New Roman" w:cs="Times New Roman"/>
      <w:sz w:val="24"/>
      <w:szCs w:val="24"/>
      <w:lang w:bidi="he-IL"/>
    </w:rPr>
  </w:style>
  <w:style w:type="paragraph" w:customStyle="1" w:styleId="articlefeedback-panel">
    <w:name w:val="articlefeedback-panel"/>
    <w:basedOn w:val="Normal"/>
    <w:rsid w:val="00C8049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error-message">
    <w:name w:val="articlefeedback-error-message"/>
    <w:basedOn w:val="Normal"/>
    <w:rsid w:val="00C80490"/>
    <w:pPr>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articlefeedback-error">
    <w:name w:val="articlefeedback-error"/>
    <w:basedOn w:val="Normal"/>
    <w:rsid w:val="00C8049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lock">
    <w:name w:val="articlefeedback-lock"/>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pitches">
    <w:name w:val="articlefeedback-pitches"/>
    <w:basedOn w:val="Normal"/>
    <w:rsid w:val="00C80490"/>
    <w:pPr>
      <w:shd w:val="clear" w:color="auto" w:fill="F9F9F9"/>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pitch">
    <w:name w:val="articlefeedback-pitch"/>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pitch-or">
    <w:name w:val="articlefeedback-pitch-or"/>
    <w:basedOn w:val="Normal"/>
    <w:rsid w:val="00C80490"/>
    <w:pPr>
      <w:spacing w:before="100" w:beforeAutospacing="1" w:after="100" w:afterAutospacing="1" w:line="240" w:lineRule="auto"/>
      <w:ind w:left="180" w:right="60"/>
    </w:pPr>
    <w:rPr>
      <w:rFonts w:ascii="Times New Roman" w:eastAsia="Times New Roman" w:hAnsi="Times New Roman" w:cs="Times New Roman"/>
      <w:sz w:val="24"/>
      <w:szCs w:val="24"/>
      <w:lang w:bidi="he-IL"/>
    </w:rPr>
  </w:style>
  <w:style w:type="paragraph" w:customStyle="1" w:styleId="articlefeedback-reject">
    <w:name w:val="articlefeedback-reject"/>
    <w:basedOn w:val="Normal"/>
    <w:rsid w:val="00C80490"/>
    <w:pPr>
      <w:spacing w:before="100" w:beforeAutospacing="1" w:after="100" w:afterAutospacing="1" w:line="336" w:lineRule="atLeast"/>
    </w:pPr>
    <w:rPr>
      <w:rFonts w:ascii="Times New Roman" w:eastAsia="Times New Roman" w:hAnsi="Times New Roman" w:cs="Times New Roman"/>
      <w:color w:val="0645AD"/>
      <w:sz w:val="24"/>
      <w:szCs w:val="24"/>
      <w:lang w:bidi="he-IL"/>
    </w:rPr>
  </w:style>
  <w:style w:type="paragraph" w:customStyle="1" w:styleId="articlefeedback-title">
    <w:name w:val="articlefeedback-title"/>
    <w:basedOn w:val="Normal"/>
    <w:rsid w:val="00C80490"/>
    <w:pPr>
      <w:spacing w:before="100" w:beforeAutospacing="1" w:after="100" w:afterAutospacing="1" w:line="240" w:lineRule="auto"/>
    </w:pPr>
    <w:rPr>
      <w:rFonts w:ascii="Times New Roman" w:eastAsia="Times New Roman" w:hAnsi="Times New Roman" w:cs="Times New Roman"/>
      <w:sz w:val="34"/>
      <w:szCs w:val="34"/>
      <w:lang w:bidi="he-IL"/>
    </w:rPr>
  </w:style>
  <w:style w:type="paragraph" w:customStyle="1" w:styleId="articlefeedback-message">
    <w:name w:val="articlefeedback-message"/>
    <w:basedOn w:val="Normal"/>
    <w:rsid w:val="00C80490"/>
    <w:pPr>
      <w:spacing w:before="79" w:after="79" w:line="240" w:lineRule="auto"/>
      <w:ind w:left="79" w:right="79"/>
    </w:pPr>
    <w:rPr>
      <w:rFonts w:ascii="Times New Roman" w:eastAsia="Times New Roman" w:hAnsi="Times New Roman" w:cs="Times New Roman"/>
      <w:sz w:val="36"/>
      <w:szCs w:val="36"/>
      <w:lang w:bidi="he-IL"/>
    </w:rPr>
  </w:style>
  <w:style w:type="paragraph" w:customStyle="1" w:styleId="articlefeedback-body">
    <w:name w:val="articlefeedback-body"/>
    <w:basedOn w:val="Normal"/>
    <w:rsid w:val="00C80490"/>
    <w:pPr>
      <w:spacing w:before="120" w:after="120" w:line="240" w:lineRule="auto"/>
      <w:ind w:left="120" w:right="120"/>
    </w:pPr>
    <w:rPr>
      <w:rFonts w:ascii="Times New Roman" w:eastAsia="Times New Roman" w:hAnsi="Times New Roman" w:cs="Times New Roman"/>
      <w:color w:val="333333"/>
      <w:sz w:val="24"/>
      <w:szCs w:val="24"/>
      <w:lang w:bidi="he-IL"/>
    </w:rPr>
  </w:style>
  <w:style w:type="paragraph" w:customStyle="1" w:styleId="articlefeedback-switch">
    <w:name w:val="articlefeedback-switch"/>
    <w:basedOn w:val="Normal"/>
    <w:rsid w:val="00C80490"/>
    <w:pPr>
      <w:spacing w:before="100" w:beforeAutospacing="1" w:after="100" w:afterAutospacing="1" w:line="336" w:lineRule="atLeast"/>
    </w:pPr>
    <w:rPr>
      <w:rFonts w:ascii="Times New Roman" w:eastAsia="Times New Roman" w:hAnsi="Times New Roman" w:cs="Times New Roman"/>
      <w:color w:val="0645AD"/>
      <w:sz w:val="24"/>
      <w:szCs w:val="24"/>
      <w:lang w:bidi="he-IL"/>
    </w:rPr>
  </w:style>
  <w:style w:type="paragraph" w:customStyle="1" w:styleId="articlefeedback-switch-form">
    <w:name w:val="articlefeedback-switch-form"/>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switch-report">
    <w:name w:val="articlefeedback-switch-repor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explanation">
    <w:name w:val="articlefeedback-explanation"/>
    <w:basedOn w:val="Normal"/>
    <w:rsid w:val="00C80490"/>
    <w:pPr>
      <w:spacing w:before="100" w:beforeAutospacing="1" w:after="180" w:line="240" w:lineRule="auto"/>
    </w:pPr>
    <w:rPr>
      <w:rFonts w:ascii="Times New Roman" w:eastAsia="Times New Roman" w:hAnsi="Times New Roman" w:cs="Times New Roman"/>
      <w:b/>
      <w:bCs/>
      <w:sz w:val="24"/>
      <w:szCs w:val="24"/>
      <w:lang w:bidi="he-IL"/>
    </w:rPr>
  </w:style>
  <w:style w:type="paragraph" w:customStyle="1" w:styleId="articlefeedback-description">
    <w:name w:val="articlefeedback-description"/>
    <w:basedOn w:val="Normal"/>
    <w:rsid w:val="00C80490"/>
    <w:pPr>
      <w:spacing w:before="100" w:beforeAutospacing="1" w:after="180" w:line="240" w:lineRule="auto"/>
    </w:pPr>
    <w:rPr>
      <w:rFonts w:ascii="Times New Roman" w:eastAsia="Times New Roman" w:hAnsi="Times New Roman" w:cs="Times New Roman"/>
      <w:b/>
      <w:bCs/>
      <w:sz w:val="24"/>
      <w:szCs w:val="24"/>
      <w:lang w:bidi="he-IL"/>
    </w:rPr>
  </w:style>
  <w:style w:type="paragraph" w:customStyle="1" w:styleId="articlefeedback-rating-labels">
    <w:name w:val="articlefeedback-rating-labels"/>
    <w:basedOn w:val="Normal"/>
    <w:rsid w:val="00C80490"/>
    <w:pPr>
      <w:spacing w:before="100" w:beforeAutospacing="1" w:after="100" w:afterAutospacing="1" w:line="240" w:lineRule="auto"/>
      <w:ind w:left="150"/>
    </w:pPr>
    <w:rPr>
      <w:rFonts w:ascii="Times New Roman" w:eastAsia="Times New Roman" w:hAnsi="Times New Roman" w:cs="Times New Roman"/>
      <w:sz w:val="24"/>
      <w:szCs w:val="24"/>
      <w:lang w:bidi="he-IL"/>
    </w:rPr>
  </w:style>
  <w:style w:type="paragraph" w:customStyle="1" w:styleId="articlefeedback-rating-label">
    <w:name w:val="articlefeedback-rating-labe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rating-clear">
    <w:name w:val="articlefeedback-rating-clear"/>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rating-tooltip">
    <w:name w:val="articlefeedback-rating-tooltip"/>
    <w:basedOn w:val="Normal"/>
    <w:rsid w:val="00C80490"/>
    <w:pPr>
      <w:spacing w:before="100" w:beforeAutospacing="1" w:after="100" w:afterAutospacing="1" w:line="240" w:lineRule="auto"/>
      <w:ind w:left="180"/>
    </w:pPr>
    <w:rPr>
      <w:rFonts w:ascii="Times New Roman" w:eastAsia="Times New Roman" w:hAnsi="Times New Roman" w:cs="Times New Roman"/>
      <w:vanish/>
      <w:color w:val="999999"/>
      <w:lang w:bidi="he-IL"/>
    </w:rPr>
  </w:style>
  <w:style w:type="paragraph" w:customStyle="1" w:styleId="articlefeedback-rating">
    <w:name w:val="articlefeedback-rating"/>
    <w:basedOn w:val="Normal"/>
    <w:rsid w:val="00C80490"/>
    <w:pPr>
      <w:spacing w:before="100" w:beforeAutospacing="1" w:after="120" w:line="240" w:lineRule="auto"/>
    </w:pPr>
    <w:rPr>
      <w:rFonts w:ascii="Times New Roman" w:eastAsia="Times New Roman" w:hAnsi="Times New Roman" w:cs="Times New Roman"/>
      <w:sz w:val="24"/>
      <w:szCs w:val="24"/>
      <w:lang w:bidi="he-IL"/>
    </w:rPr>
  </w:style>
  <w:style w:type="paragraph" w:customStyle="1" w:styleId="articlefeedback-rating-average">
    <w:name w:val="articlefeedback-rating-average"/>
    <w:basedOn w:val="Normal"/>
    <w:rsid w:val="00C80490"/>
    <w:pPr>
      <w:spacing w:before="100" w:beforeAutospacing="1" w:after="100" w:afterAutospacing="1" w:line="255" w:lineRule="atLeast"/>
      <w:ind w:right="120"/>
      <w:jc w:val="right"/>
    </w:pPr>
    <w:rPr>
      <w:rFonts w:ascii="Times New Roman" w:eastAsia="Times New Roman" w:hAnsi="Times New Roman" w:cs="Times New Roman"/>
      <w:sz w:val="19"/>
      <w:szCs w:val="19"/>
      <w:lang w:bidi="he-IL"/>
    </w:rPr>
  </w:style>
  <w:style w:type="paragraph" w:customStyle="1" w:styleId="articlefeedback-rating-meter">
    <w:name w:val="articlefeedback-rating-meter"/>
    <w:basedOn w:val="Normal"/>
    <w:rsid w:val="00C80490"/>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rating-count">
    <w:name w:val="articlefeedback-rating-count"/>
    <w:basedOn w:val="Normal"/>
    <w:rsid w:val="00C80490"/>
    <w:pPr>
      <w:spacing w:before="100" w:beforeAutospacing="1" w:after="100" w:afterAutospacing="1" w:line="240" w:lineRule="auto"/>
      <w:ind w:right="240"/>
    </w:pPr>
    <w:rPr>
      <w:rFonts w:ascii="Times New Roman" w:eastAsia="Times New Roman" w:hAnsi="Times New Roman" w:cs="Times New Roman"/>
      <w:color w:val="999999"/>
      <w:sz w:val="19"/>
      <w:szCs w:val="19"/>
      <w:lang w:bidi="he-IL"/>
    </w:rPr>
  </w:style>
  <w:style w:type="paragraph" w:customStyle="1" w:styleId="articlefeedback-label">
    <w:name w:val="articlefeedback-labe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expertise-disabled">
    <w:name w:val="articlefeedback-expertise-disabled"/>
    <w:basedOn w:val="Normal"/>
    <w:rsid w:val="00C80490"/>
    <w:pPr>
      <w:spacing w:before="100" w:beforeAutospacing="1" w:after="100" w:afterAutospacing="1" w:line="240" w:lineRule="auto"/>
    </w:pPr>
    <w:rPr>
      <w:rFonts w:ascii="Times New Roman" w:eastAsia="Times New Roman" w:hAnsi="Times New Roman" w:cs="Times New Roman"/>
      <w:color w:val="C0C0C0"/>
      <w:sz w:val="24"/>
      <w:szCs w:val="24"/>
      <w:lang w:bidi="he-IL"/>
    </w:rPr>
  </w:style>
  <w:style w:type="paragraph" w:customStyle="1" w:styleId="articlefeedback-helpimprove-disabled">
    <w:name w:val="articlefeedback-helpimprove-disabled"/>
    <w:basedOn w:val="Normal"/>
    <w:rsid w:val="00C80490"/>
    <w:pPr>
      <w:spacing w:before="100" w:beforeAutospacing="1" w:after="100" w:afterAutospacing="1" w:line="240" w:lineRule="auto"/>
    </w:pPr>
    <w:rPr>
      <w:rFonts w:ascii="Times New Roman" w:eastAsia="Times New Roman" w:hAnsi="Times New Roman" w:cs="Times New Roman"/>
      <w:color w:val="C0C0C0"/>
      <w:sz w:val="24"/>
      <w:szCs w:val="24"/>
      <w:lang w:bidi="he-IL"/>
    </w:rPr>
  </w:style>
  <w:style w:type="paragraph" w:customStyle="1" w:styleId="articlefeedback-expertise">
    <w:name w:val="articlefeedback-expertise"/>
    <w:basedOn w:val="Normal"/>
    <w:rsid w:val="00C80490"/>
    <w:pPr>
      <w:spacing w:before="180" w:after="120" w:line="240" w:lineRule="auto"/>
    </w:pPr>
    <w:rPr>
      <w:rFonts w:ascii="Times New Roman" w:eastAsia="Times New Roman" w:hAnsi="Times New Roman" w:cs="Times New Roman"/>
      <w:sz w:val="24"/>
      <w:szCs w:val="24"/>
      <w:lang w:bidi="he-IL"/>
    </w:rPr>
  </w:style>
  <w:style w:type="paragraph" w:customStyle="1" w:styleId="articlefeedback-expertise-options">
    <w:name w:val="articlefeedback-expertise-options"/>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helpimprove-note">
    <w:name w:val="articlefeedback-helpimprove-note"/>
    <w:basedOn w:val="Normal"/>
    <w:rsid w:val="00C80490"/>
    <w:pPr>
      <w:spacing w:before="100" w:beforeAutospacing="1" w:after="100" w:afterAutospacing="1" w:line="240" w:lineRule="auto"/>
      <w:ind w:left="960"/>
    </w:pPr>
    <w:rPr>
      <w:rFonts w:ascii="Times New Roman" w:eastAsia="Times New Roman" w:hAnsi="Times New Roman" w:cs="Times New Roman"/>
      <w:sz w:val="19"/>
      <w:szCs w:val="19"/>
      <w:lang w:bidi="he-IL"/>
    </w:rPr>
  </w:style>
  <w:style w:type="paragraph" w:customStyle="1" w:styleId="articlefeedback-expiry">
    <w:name w:val="articlefeedback-expiry"/>
    <w:basedOn w:val="Normal"/>
    <w:rsid w:val="00C80490"/>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expiry-title">
    <w:name w:val="articlefeedback-expiry-title"/>
    <w:basedOn w:val="Normal"/>
    <w:rsid w:val="00C80490"/>
    <w:pPr>
      <w:spacing w:before="100" w:beforeAutospacing="1" w:after="100" w:afterAutospacing="1" w:line="240" w:lineRule="auto"/>
    </w:pPr>
    <w:rPr>
      <w:rFonts w:ascii="Times New Roman" w:eastAsia="Times New Roman" w:hAnsi="Times New Roman" w:cs="Times New Roman"/>
      <w:sz w:val="29"/>
      <w:szCs w:val="29"/>
      <w:lang w:bidi="he-IL"/>
    </w:rPr>
  </w:style>
  <w:style w:type="paragraph" w:customStyle="1" w:styleId="articlefeedback-expiry-message">
    <w:name w:val="articlefeedback-expiry-message"/>
    <w:basedOn w:val="Normal"/>
    <w:rsid w:val="00C80490"/>
    <w:pPr>
      <w:spacing w:before="100" w:beforeAutospacing="1" w:after="100" w:afterAutospacing="1" w:line="240" w:lineRule="auto"/>
    </w:pPr>
    <w:rPr>
      <w:rFonts w:ascii="Times New Roman" w:eastAsia="Times New Roman" w:hAnsi="Times New Roman" w:cs="Times New Roman"/>
      <w:color w:val="777777"/>
      <w:sz w:val="24"/>
      <w:szCs w:val="24"/>
      <w:lang w:bidi="he-IL"/>
    </w:rPr>
  </w:style>
  <w:style w:type="paragraph" w:customStyle="1" w:styleId="articlefeedback-survey-disclaimer">
    <w:name w:val="articlefeedback-survey-disclaimer"/>
    <w:basedOn w:val="Normal"/>
    <w:rsid w:val="00C80490"/>
    <w:pPr>
      <w:spacing w:before="100" w:beforeAutospacing="1" w:after="100" w:afterAutospacing="1" w:line="240" w:lineRule="auto"/>
    </w:pPr>
    <w:rPr>
      <w:rFonts w:ascii="Times New Roman" w:eastAsia="Times New Roman" w:hAnsi="Times New Roman" w:cs="Times New Roman"/>
      <w:i/>
      <w:iCs/>
      <w:sz w:val="24"/>
      <w:szCs w:val="24"/>
      <w:lang w:bidi="he-IL"/>
    </w:rPr>
  </w:style>
  <w:style w:type="paragraph" w:customStyle="1" w:styleId="navbox">
    <w:name w:val="navbox"/>
    <w:basedOn w:val="Normal"/>
    <w:rsid w:val="00C80490"/>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lang w:bidi="he-IL"/>
    </w:rPr>
  </w:style>
  <w:style w:type="paragraph" w:customStyle="1" w:styleId="navbox-inner">
    <w:name w:val="navbox-inn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subgroup">
    <w:name w:val="navbox-subgroup"/>
    <w:basedOn w:val="Normal"/>
    <w:rsid w:val="00C80490"/>
    <w:pPr>
      <w:shd w:val="clear" w:color="auto" w:fill="FDFDFD"/>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title">
    <w:name w:val="navbox-title"/>
    <w:basedOn w:val="Normal"/>
    <w:rsid w:val="00C80490"/>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ox-abovebelow">
    <w:name w:val="navbox-abovebelow"/>
    <w:basedOn w:val="Normal"/>
    <w:rsid w:val="00C80490"/>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ox-list">
    <w:name w:val="navbox-lis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even">
    <w:name w:val="navbox-even"/>
    <w:basedOn w:val="Normal"/>
    <w:rsid w:val="00C80490"/>
    <w:pPr>
      <w:shd w:val="clear" w:color="auto" w:fill="F7F7F7"/>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odd">
    <w:name w:val="navbox-odd"/>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ar">
    <w:name w:val="navbar"/>
    <w:basedOn w:val="Normal"/>
    <w:rsid w:val="00C80490"/>
    <w:pPr>
      <w:spacing w:before="100" w:beforeAutospacing="1" w:after="100" w:afterAutospacing="1" w:line="240" w:lineRule="auto"/>
    </w:pPr>
    <w:rPr>
      <w:rFonts w:ascii="Times New Roman" w:eastAsia="Times New Roman" w:hAnsi="Times New Roman" w:cs="Times New Roman"/>
      <w:sz w:val="21"/>
      <w:szCs w:val="21"/>
      <w:lang w:bidi="he-IL"/>
    </w:rPr>
  </w:style>
  <w:style w:type="paragraph" w:customStyle="1" w:styleId="collapsebutton">
    <w:name w:val="collapsebutton"/>
    <w:basedOn w:val="Normal"/>
    <w:rsid w:val="00C80490"/>
    <w:pPr>
      <w:spacing w:before="100" w:beforeAutospacing="1" w:after="100" w:afterAutospacing="1" w:line="240" w:lineRule="auto"/>
      <w:ind w:left="120"/>
      <w:jc w:val="right"/>
    </w:pPr>
    <w:rPr>
      <w:rFonts w:ascii="Times New Roman" w:eastAsia="Times New Roman" w:hAnsi="Times New Roman" w:cs="Times New Roman"/>
      <w:sz w:val="24"/>
      <w:szCs w:val="24"/>
      <w:lang w:bidi="he-IL"/>
    </w:rPr>
  </w:style>
  <w:style w:type="paragraph" w:customStyle="1" w:styleId="mw-collapsible-toggle">
    <w:name w:val="mw-collapsible-toggle"/>
    <w:basedOn w:val="Normal"/>
    <w:rsid w:val="00C80490"/>
    <w:pPr>
      <w:spacing w:before="100" w:beforeAutospacing="1" w:after="100" w:afterAutospacing="1" w:line="240" w:lineRule="auto"/>
      <w:jc w:val="right"/>
    </w:pPr>
    <w:rPr>
      <w:rFonts w:ascii="Times New Roman" w:eastAsia="Times New Roman" w:hAnsi="Times New Roman" w:cs="Times New Roman"/>
      <w:sz w:val="24"/>
      <w:szCs w:val="24"/>
      <w:lang w:bidi="he-IL"/>
    </w:rPr>
  </w:style>
  <w:style w:type="paragraph" w:customStyle="1" w:styleId="infobox">
    <w:name w:val="infobox"/>
    <w:basedOn w:val="Normal"/>
    <w:rsid w:val="00C80490"/>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lang w:bidi="he-IL"/>
    </w:rPr>
  </w:style>
  <w:style w:type="paragraph" w:customStyle="1" w:styleId="messagebox">
    <w:name w:val="messagebox"/>
    <w:basedOn w:val="Normal"/>
    <w:rsid w:val="00C80490"/>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bidi="he-IL"/>
    </w:rPr>
  </w:style>
  <w:style w:type="paragraph" w:customStyle="1" w:styleId="hiddenstructure">
    <w:name w:val="hiddenstructure"/>
    <w:basedOn w:val="Normal"/>
    <w:rsid w:val="00C80490"/>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bidi="he-IL"/>
    </w:rPr>
  </w:style>
  <w:style w:type="paragraph" w:customStyle="1" w:styleId="rellink">
    <w:name w:val="rellink"/>
    <w:basedOn w:val="Normal"/>
    <w:rsid w:val="00C80490"/>
    <w:pPr>
      <w:spacing w:before="100" w:beforeAutospacing="1" w:after="120" w:line="240" w:lineRule="auto"/>
    </w:pPr>
    <w:rPr>
      <w:rFonts w:ascii="Times New Roman" w:eastAsia="Times New Roman" w:hAnsi="Times New Roman" w:cs="Times New Roman"/>
      <w:i/>
      <w:iCs/>
      <w:sz w:val="24"/>
      <w:szCs w:val="24"/>
      <w:lang w:bidi="he-IL"/>
    </w:rPr>
  </w:style>
  <w:style w:type="paragraph" w:customStyle="1" w:styleId="dablink">
    <w:name w:val="dablink"/>
    <w:basedOn w:val="Normal"/>
    <w:rsid w:val="00C80490"/>
    <w:pPr>
      <w:spacing w:before="100" w:beforeAutospacing="1" w:after="120" w:line="240" w:lineRule="auto"/>
    </w:pPr>
    <w:rPr>
      <w:rFonts w:ascii="Times New Roman" w:eastAsia="Times New Roman" w:hAnsi="Times New Roman" w:cs="Times New Roman"/>
      <w:i/>
      <w:iCs/>
      <w:sz w:val="24"/>
      <w:szCs w:val="24"/>
      <w:lang w:bidi="he-IL"/>
    </w:rPr>
  </w:style>
  <w:style w:type="paragraph" w:customStyle="1" w:styleId="geo-default">
    <w:name w:val="geo-defaul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geo-dms">
    <w:name w:val="geo-dms"/>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geo-dec">
    <w:name w:val="geo-dec"/>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geo-nondefault">
    <w:name w:val="geo-nondefault"/>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geo-multi-punct">
    <w:name w:val="geo-multi-punct"/>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longitude">
    <w:name w:val="longitu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latitude">
    <w:name w:val="latitu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owrap">
    <w:name w:val="nowra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emplate-documentation">
    <w:name w:val="template-documentation"/>
    <w:basedOn w:val="Normal"/>
    <w:rsid w:val="00C80490"/>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bidi="he-IL"/>
    </w:rPr>
  </w:style>
  <w:style w:type="paragraph" w:customStyle="1" w:styleId="categorytreechildren">
    <w:name w:val="categorytreechildren"/>
    <w:basedOn w:val="Normal"/>
    <w:rsid w:val="00C80490"/>
    <w:pPr>
      <w:spacing w:before="100" w:beforeAutospacing="1" w:after="100" w:afterAutospacing="1" w:line="240" w:lineRule="auto"/>
      <w:ind w:left="300"/>
    </w:pPr>
    <w:rPr>
      <w:rFonts w:ascii="Times New Roman" w:eastAsia="Times New Roman" w:hAnsi="Times New Roman" w:cs="Times New Roman"/>
      <w:sz w:val="24"/>
      <w:szCs w:val="24"/>
      <w:lang w:bidi="he-IL"/>
    </w:rPr>
  </w:style>
  <w:style w:type="paragraph" w:customStyle="1" w:styleId="mw-tag-markers">
    <w:name w:val="mw-tag-markers"/>
    <w:basedOn w:val="Normal"/>
    <w:rsid w:val="00C80490"/>
    <w:pPr>
      <w:spacing w:before="100" w:beforeAutospacing="1" w:after="100" w:afterAutospacing="1" w:line="240" w:lineRule="auto"/>
    </w:pPr>
    <w:rPr>
      <w:rFonts w:ascii="Arial" w:eastAsia="Times New Roman" w:hAnsi="Arial" w:cs="Arial"/>
      <w:i/>
      <w:iCs/>
      <w:lang w:bidi="he-IL"/>
    </w:rPr>
  </w:style>
  <w:style w:type="paragraph" w:customStyle="1" w:styleId="sysop-show">
    <w:name w:val="sysop-show"/>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ccountcreator-show">
    <w:name w:val="accountcreator-show"/>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breadcrumb">
    <w:name w:val="breadcrumb"/>
    <w:basedOn w:val="Normal"/>
    <w:rsid w:val="00C80490"/>
    <w:pPr>
      <w:spacing w:before="100" w:beforeAutospacing="1" w:after="100" w:afterAutospacing="1" w:line="240" w:lineRule="auto"/>
    </w:pPr>
    <w:rPr>
      <w:rFonts w:ascii="Helvetica" w:eastAsia="Times New Roman" w:hAnsi="Helvetica" w:cs="Times New Roman"/>
      <w:sz w:val="21"/>
      <w:szCs w:val="21"/>
      <w:lang w:bidi="he-IL"/>
    </w:rPr>
  </w:style>
  <w:style w:type="paragraph" w:customStyle="1" w:styleId="portal-column-left">
    <w:name w:val="portal-column-lef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right">
    <w:name w:val="portal-column-righ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left-wide">
    <w:name w:val="portal-column-left-wi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right-narrow">
    <w:name w:val="portal-column-right-narro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left-extra-wide">
    <w:name w:val="portal-column-left-extra-wi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right-extra-narrow">
    <w:name w:val="portal-column-right-extra-narro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redirecttext">
    <w:name w:val="redirecttext"/>
    <w:basedOn w:val="Normal"/>
    <w:rsid w:val="00C80490"/>
    <w:pPr>
      <w:spacing w:before="75" w:after="75" w:line="240" w:lineRule="auto"/>
      <w:ind w:left="75" w:right="75"/>
    </w:pPr>
    <w:rPr>
      <w:rFonts w:ascii="Times New Roman" w:eastAsia="Times New Roman" w:hAnsi="Times New Roman" w:cs="Times New Roman"/>
      <w:sz w:val="36"/>
      <w:szCs w:val="36"/>
      <w:lang w:bidi="he-IL"/>
    </w:rPr>
  </w:style>
  <w:style w:type="paragraph" w:customStyle="1" w:styleId="js-messagebox-group">
    <w:name w:val="js-messagebox-grou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state">
    <w:name w:val="mah-helpful-stat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marked-state">
    <w:name w:val="mah-helpful-marked-stat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label">
    <w:name w:val="special-labe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query">
    <w:name w:val="special-quer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hover">
    <w:name w:val="special-hov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
    <w:name w:val="ui-button-tex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bar">
    <w:name w:val="ui-dialog-titleba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
    <w:name w:val="ui-dialog-titl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bar-close">
    <w:name w:val="ui-dialog-titlebar-clos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content">
    <w:name w:val="ui-dialog-conten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buttonpane">
    <w:name w:val="ui-dialog-buttonpan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buffer">
    <w:name w:val="articlefeedback-buff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pop">
    <w:name w:val="articlefeedback-po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helpimprove-email">
    <w:name w:val="articlefeedback-helpimprove-emai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group">
    <w:name w:val="navbox-grou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mbox">
    <w:name w:val="imbo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ocnumber">
    <w:name w:val="tocnumb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elflink">
    <w:name w:val="selflink"/>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header">
    <w:name w:val="wpb-head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outside">
    <w:name w:val="wpb-outsi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mbox">
    <w:name w:val="tmbo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letterhead">
    <w:name w:val="letterhead"/>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closethick">
    <w:name w:val="ui-icon-closethick"/>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rokenref">
    <w:name w:val="brokenref"/>
    <w:basedOn w:val="DefaultParagraphFont"/>
    <w:rsid w:val="00C80490"/>
    <w:rPr>
      <w:vanish/>
      <w:webHidden w:val="0"/>
      <w:specVanish w:val="0"/>
    </w:rPr>
  </w:style>
  <w:style w:type="character" w:customStyle="1" w:styleId="texhtml">
    <w:name w:val="texhtml"/>
    <w:basedOn w:val="DefaultParagraphFont"/>
    <w:rsid w:val="00C80490"/>
    <w:rPr>
      <w:sz w:val="28"/>
      <w:szCs w:val="28"/>
    </w:rPr>
  </w:style>
  <w:style w:type="character" w:customStyle="1" w:styleId="mw-geshi">
    <w:name w:val="mw-geshi"/>
    <w:basedOn w:val="DefaultParagraphFont"/>
    <w:rsid w:val="00C80490"/>
    <w:rPr>
      <w:rFonts w:ascii="Courier New" w:hAnsi="Courier New" w:cs="Courier New" w:hint="default"/>
    </w:rPr>
  </w:style>
  <w:style w:type="paragraph" w:customStyle="1" w:styleId="js-messagebox-group1">
    <w:name w:val="js-messagebox-group1"/>
    <w:basedOn w:val="Normal"/>
    <w:rsid w:val="00C80490"/>
    <w:pPr>
      <w:pBdr>
        <w:bottom w:val="single" w:sz="6" w:space="6" w:color="DDDDDD"/>
      </w:pBdr>
      <w:spacing w:before="15" w:after="15" w:line="240" w:lineRule="auto"/>
      <w:ind w:left="15" w:right="15"/>
    </w:pPr>
    <w:rPr>
      <w:rFonts w:ascii="Times New Roman" w:eastAsia="Times New Roman" w:hAnsi="Times New Roman" w:cs="Times New Roman"/>
      <w:sz w:val="24"/>
      <w:szCs w:val="24"/>
      <w:lang w:bidi="he-IL"/>
    </w:rPr>
  </w:style>
  <w:style w:type="paragraph" w:customStyle="1" w:styleId="mah-helpful-state1">
    <w:name w:val="mah-helpful-state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state2">
    <w:name w:val="mah-helpful-state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marked-state1">
    <w:name w:val="mah-helpful-marked-state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label1">
    <w:name w:val="special-label1"/>
    <w:basedOn w:val="Normal"/>
    <w:rsid w:val="00C80490"/>
    <w:pPr>
      <w:spacing w:before="100" w:beforeAutospacing="1" w:after="100" w:afterAutospacing="1" w:line="240" w:lineRule="auto"/>
    </w:pPr>
    <w:rPr>
      <w:rFonts w:ascii="Times New Roman" w:eastAsia="Times New Roman" w:hAnsi="Times New Roman" w:cs="Times New Roman"/>
      <w:color w:val="808080"/>
      <w:sz w:val="19"/>
      <w:szCs w:val="19"/>
      <w:lang w:bidi="he-IL"/>
    </w:rPr>
  </w:style>
  <w:style w:type="paragraph" w:customStyle="1" w:styleId="special-query1">
    <w:name w:val="special-query1"/>
    <w:basedOn w:val="Normal"/>
    <w:rsid w:val="00C80490"/>
    <w:pPr>
      <w:spacing w:before="100" w:beforeAutospacing="1" w:after="100" w:afterAutospacing="1" w:line="240" w:lineRule="auto"/>
    </w:pPr>
    <w:rPr>
      <w:rFonts w:ascii="Times New Roman" w:eastAsia="Times New Roman" w:hAnsi="Times New Roman" w:cs="Times New Roman"/>
      <w:i/>
      <w:iCs/>
      <w:color w:val="000000"/>
      <w:sz w:val="24"/>
      <w:szCs w:val="24"/>
      <w:lang w:bidi="he-IL"/>
    </w:rPr>
  </w:style>
  <w:style w:type="paragraph" w:customStyle="1" w:styleId="special-hover1">
    <w:name w:val="special-hover1"/>
    <w:basedOn w:val="Normal"/>
    <w:rsid w:val="00C80490"/>
    <w:pPr>
      <w:shd w:val="clear" w:color="auto" w:fill="C0C0C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label2">
    <w:name w:val="special-label2"/>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special-query2">
    <w:name w:val="special-query2"/>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widget1">
    <w:name w:val="ui-widget1"/>
    <w:basedOn w:val="Normal"/>
    <w:rsid w:val="00C80490"/>
    <w:pPr>
      <w:spacing w:before="100" w:beforeAutospacing="1" w:after="100" w:afterAutospacing="1" w:line="240" w:lineRule="auto"/>
    </w:pPr>
    <w:rPr>
      <w:rFonts w:ascii="Arial" w:eastAsia="Times New Roman" w:hAnsi="Arial" w:cs="Arial"/>
      <w:sz w:val="24"/>
      <w:szCs w:val="24"/>
      <w:lang w:bidi="he-IL"/>
    </w:rPr>
  </w:style>
  <w:style w:type="paragraph" w:customStyle="1" w:styleId="ui-state-default1">
    <w:name w:val="ui-state-default1"/>
    <w:basedOn w:val="Normal"/>
    <w:rsid w:val="00C8049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bidi="he-IL"/>
    </w:rPr>
  </w:style>
  <w:style w:type="paragraph" w:customStyle="1" w:styleId="ui-state-default2">
    <w:name w:val="ui-state-default2"/>
    <w:basedOn w:val="Normal"/>
    <w:rsid w:val="00C8049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bidi="he-IL"/>
    </w:rPr>
  </w:style>
  <w:style w:type="paragraph" w:customStyle="1" w:styleId="ui-state-hover1">
    <w:name w:val="ui-state-hover1"/>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hover2">
    <w:name w:val="ui-state-hover2"/>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focus1">
    <w:name w:val="ui-state-focus1"/>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focus2">
    <w:name w:val="ui-state-focus2"/>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active1">
    <w:name w:val="ui-state-active1"/>
    <w:basedOn w:val="Normal"/>
    <w:rsid w:val="00C8049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ui-state-active2">
    <w:name w:val="ui-state-active2"/>
    <w:basedOn w:val="Normal"/>
    <w:rsid w:val="00C8049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ui-state-highlight1">
    <w:name w:val="ui-state-highlight1"/>
    <w:basedOn w:val="Normal"/>
    <w:rsid w:val="00C80490"/>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bidi="he-IL"/>
    </w:rPr>
  </w:style>
  <w:style w:type="paragraph" w:customStyle="1" w:styleId="ui-state-highlight2">
    <w:name w:val="ui-state-highlight2"/>
    <w:basedOn w:val="Normal"/>
    <w:rsid w:val="00C80490"/>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bidi="he-IL"/>
    </w:rPr>
  </w:style>
  <w:style w:type="paragraph" w:customStyle="1" w:styleId="ui-state-error1">
    <w:name w:val="ui-state-error1"/>
    <w:basedOn w:val="Normal"/>
    <w:rsid w:val="00C8049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2">
    <w:name w:val="ui-state-error2"/>
    <w:basedOn w:val="Normal"/>
    <w:rsid w:val="00C8049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text1">
    <w:name w:val="ui-state-error-text1"/>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text2">
    <w:name w:val="ui-state-error-text2"/>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priority-primary1">
    <w:name w:val="ui-priority-primary1"/>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priority-primary2">
    <w:name w:val="ui-priority-primary2"/>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priority-secondary1">
    <w:name w:val="ui-priority-secondary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priority-secondary2">
    <w:name w:val="ui-priority-secondary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state-disabled1">
    <w:name w:val="ui-state-disabled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state-disabled2">
    <w:name w:val="ui-state-disabled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1">
    <w:name w:val="ui-icon1"/>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2">
    <w:name w:val="ui-icon2"/>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3">
    <w:name w:val="ui-icon3"/>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4">
    <w:name w:val="ui-icon4"/>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5">
    <w:name w:val="ui-icon5"/>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6">
    <w:name w:val="ui-icon6"/>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7">
    <w:name w:val="ui-icon7"/>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8">
    <w:name w:val="ui-icon8"/>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9">
    <w:name w:val="ui-icon9"/>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button-text1">
    <w:name w:val="ui-button-text1"/>
    <w:basedOn w:val="Normal"/>
    <w:rsid w:val="00C80490"/>
    <w:pPr>
      <w:spacing w:before="100" w:beforeAutospacing="1" w:after="100" w:afterAutospacing="1" w:line="336" w:lineRule="atLeast"/>
    </w:pPr>
    <w:rPr>
      <w:rFonts w:ascii="Times New Roman" w:eastAsia="Times New Roman" w:hAnsi="Times New Roman" w:cs="Times New Roman"/>
      <w:sz w:val="24"/>
      <w:szCs w:val="24"/>
      <w:lang w:bidi="he-IL"/>
    </w:rPr>
  </w:style>
  <w:style w:type="paragraph" w:customStyle="1" w:styleId="ui-button-text2">
    <w:name w:val="ui-button-text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3">
    <w:name w:val="ui-button-text3"/>
    <w:basedOn w:val="Normal"/>
    <w:rsid w:val="00C80490"/>
    <w:pPr>
      <w:spacing w:before="100" w:beforeAutospacing="1" w:after="100" w:afterAutospacing="1" w:line="240" w:lineRule="auto"/>
      <w:ind w:firstLine="11919"/>
    </w:pPr>
    <w:rPr>
      <w:rFonts w:ascii="Times New Roman" w:eastAsia="Times New Roman" w:hAnsi="Times New Roman" w:cs="Times New Roman"/>
      <w:sz w:val="24"/>
      <w:szCs w:val="24"/>
      <w:lang w:bidi="he-IL"/>
    </w:rPr>
  </w:style>
  <w:style w:type="paragraph" w:customStyle="1" w:styleId="ui-button-text4">
    <w:name w:val="ui-button-text4"/>
    <w:basedOn w:val="Normal"/>
    <w:rsid w:val="00C80490"/>
    <w:pPr>
      <w:spacing w:before="100" w:beforeAutospacing="1" w:after="100" w:afterAutospacing="1" w:line="240" w:lineRule="auto"/>
      <w:ind w:firstLine="11919"/>
    </w:pPr>
    <w:rPr>
      <w:rFonts w:ascii="Times New Roman" w:eastAsia="Times New Roman" w:hAnsi="Times New Roman" w:cs="Times New Roman"/>
      <w:sz w:val="24"/>
      <w:szCs w:val="24"/>
      <w:lang w:bidi="he-IL"/>
    </w:rPr>
  </w:style>
  <w:style w:type="paragraph" w:customStyle="1" w:styleId="ui-button-text5">
    <w:name w:val="ui-button-text5"/>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6">
    <w:name w:val="ui-button-text6"/>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7">
    <w:name w:val="ui-button-text7"/>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8">
    <w:name w:val="ui-button-text8"/>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10">
    <w:name w:val="ui-icon10"/>
    <w:basedOn w:val="Normal"/>
    <w:rsid w:val="00C80490"/>
    <w:pPr>
      <w:spacing w:after="100" w:afterAutospacing="1" w:line="240" w:lineRule="auto"/>
      <w:ind w:left="-120" w:firstLine="7343"/>
    </w:pPr>
    <w:rPr>
      <w:rFonts w:ascii="Times New Roman" w:eastAsia="Times New Roman" w:hAnsi="Times New Roman" w:cs="Times New Roman"/>
      <w:sz w:val="24"/>
      <w:szCs w:val="24"/>
      <w:lang w:bidi="he-IL"/>
    </w:rPr>
  </w:style>
  <w:style w:type="paragraph" w:customStyle="1" w:styleId="ui-icon11">
    <w:name w:val="ui-icon11"/>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2">
    <w:name w:val="ui-icon12"/>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3">
    <w:name w:val="ui-icon13"/>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4">
    <w:name w:val="ui-icon14"/>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5">
    <w:name w:val="ui-icon15"/>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button1">
    <w:name w:val="ui-button1"/>
    <w:basedOn w:val="Normal"/>
    <w:rsid w:val="00C80490"/>
    <w:pPr>
      <w:spacing w:before="100" w:beforeAutospacing="1" w:after="100" w:afterAutospacing="1" w:line="240" w:lineRule="auto"/>
      <w:ind w:right="-72"/>
      <w:jc w:val="center"/>
    </w:pPr>
    <w:rPr>
      <w:rFonts w:ascii="Times New Roman" w:eastAsia="Times New Roman" w:hAnsi="Times New Roman" w:cs="Times New Roman"/>
      <w:sz w:val="24"/>
      <w:szCs w:val="24"/>
      <w:lang w:bidi="he-IL"/>
    </w:rPr>
  </w:style>
  <w:style w:type="paragraph" w:customStyle="1" w:styleId="ui-button2">
    <w:name w:val="ui-button2"/>
    <w:basedOn w:val="Normal"/>
    <w:rsid w:val="00C80490"/>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lang w:bidi="he-IL"/>
    </w:rPr>
  </w:style>
  <w:style w:type="paragraph" w:customStyle="1" w:styleId="ui-button3">
    <w:name w:val="ui-button3"/>
    <w:basedOn w:val="Normal"/>
    <w:rsid w:val="00C80490"/>
    <w:pPr>
      <w:pBdr>
        <w:top w:val="single" w:sz="6" w:space="0" w:color="A6A6A6"/>
        <w:left w:val="single" w:sz="6" w:space="0" w:color="A6A6A6"/>
        <w:bottom w:val="single" w:sz="6" w:space="0" w:color="A6A6A6"/>
        <w:right w:val="single" w:sz="6" w:space="0" w:color="A6A6A6"/>
      </w:pBdr>
      <w:shd w:val="clear" w:color="auto" w:fill="E1E1E1"/>
      <w:spacing w:before="120" w:after="120" w:line="336" w:lineRule="atLeast"/>
      <w:ind w:left="96"/>
      <w:jc w:val="center"/>
    </w:pPr>
    <w:rPr>
      <w:rFonts w:ascii="Times New Roman" w:eastAsia="Times New Roman" w:hAnsi="Times New Roman" w:cs="Times New Roman"/>
      <w:sz w:val="24"/>
      <w:szCs w:val="24"/>
      <w:lang w:bidi="he-IL"/>
    </w:rPr>
  </w:style>
  <w:style w:type="paragraph" w:customStyle="1" w:styleId="tipsy-arrow1">
    <w:name w:val="tipsy-arrow1"/>
    <w:basedOn w:val="Normal"/>
    <w:rsid w:val="00C80490"/>
    <w:pPr>
      <w:spacing w:before="100" w:beforeAutospacing="1" w:after="100" w:afterAutospacing="1" w:line="240" w:lineRule="auto"/>
      <w:ind w:left="-75"/>
    </w:pPr>
    <w:rPr>
      <w:rFonts w:ascii="Times New Roman" w:eastAsia="Times New Roman" w:hAnsi="Times New Roman" w:cs="Times New Roman"/>
      <w:sz w:val="24"/>
      <w:szCs w:val="24"/>
      <w:lang w:bidi="he-IL"/>
    </w:rPr>
  </w:style>
  <w:style w:type="paragraph" w:customStyle="1" w:styleId="tipsy-arrow2">
    <w:name w:val="tipsy-arrow2"/>
    <w:basedOn w:val="Normal"/>
    <w:rsid w:val="00C80490"/>
    <w:pPr>
      <w:spacing w:before="100" w:beforeAutospacing="1" w:after="100" w:afterAutospacing="1" w:line="240" w:lineRule="auto"/>
      <w:ind w:left="-75"/>
    </w:pPr>
    <w:rPr>
      <w:rFonts w:ascii="Times New Roman" w:eastAsia="Times New Roman" w:hAnsi="Times New Roman" w:cs="Times New Roman"/>
      <w:sz w:val="24"/>
      <w:szCs w:val="24"/>
      <w:lang w:bidi="he-IL"/>
    </w:rPr>
  </w:style>
  <w:style w:type="paragraph" w:customStyle="1" w:styleId="tipsy-arrow3">
    <w:name w:val="tipsy-arrow3"/>
    <w:basedOn w:val="Normal"/>
    <w:rsid w:val="00C80490"/>
    <w:pPr>
      <w:spacing w:after="100" w:afterAutospacing="1" w:line="240" w:lineRule="auto"/>
    </w:pPr>
    <w:rPr>
      <w:rFonts w:ascii="Times New Roman" w:eastAsia="Times New Roman" w:hAnsi="Times New Roman" w:cs="Times New Roman"/>
      <w:sz w:val="24"/>
      <w:szCs w:val="24"/>
      <w:lang w:bidi="he-IL"/>
    </w:rPr>
  </w:style>
  <w:style w:type="paragraph" w:customStyle="1" w:styleId="tipsy-arrow4">
    <w:name w:val="tipsy-arrow4"/>
    <w:basedOn w:val="Normal"/>
    <w:rsid w:val="00C80490"/>
    <w:pPr>
      <w:spacing w:after="100" w:afterAutospacing="1" w:line="240" w:lineRule="auto"/>
    </w:pPr>
    <w:rPr>
      <w:rFonts w:ascii="Times New Roman" w:eastAsia="Times New Roman" w:hAnsi="Times New Roman" w:cs="Times New Roman"/>
      <w:sz w:val="24"/>
      <w:szCs w:val="24"/>
      <w:lang w:bidi="he-IL"/>
    </w:rPr>
  </w:style>
  <w:style w:type="paragraph" w:customStyle="1" w:styleId="ui-resizable-handle1">
    <w:name w:val="ui-resizable-handle1"/>
    <w:basedOn w:val="Normal"/>
    <w:rsid w:val="00C80490"/>
    <w:pPr>
      <w:spacing w:before="100" w:beforeAutospacing="1" w:after="100" w:afterAutospacing="1" w:line="240" w:lineRule="auto"/>
    </w:pPr>
    <w:rPr>
      <w:rFonts w:ascii="Times New Roman" w:eastAsia="Times New Roman" w:hAnsi="Times New Roman" w:cs="Times New Roman"/>
      <w:vanish/>
      <w:sz w:val="2"/>
      <w:szCs w:val="2"/>
      <w:lang w:bidi="he-IL"/>
    </w:rPr>
  </w:style>
  <w:style w:type="paragraph" w:customStyle="1" w:styleId="ui-resizable-handle2">
    <w:name w:val="ui-resizable-handle2"/>
    <w:basedOn w:val="Normal"/>
    <w:rsid w:val="00C80490"/>
    <w:pPr>
      <w:spacing w:before="100" w:beforeAutospacing="1" w:after="100" w:afterAutospacing="1" w:line="240" w:lineRule="auto"/>
    </w:pPr>
    <w:rPr>
      <w:rFonts w:ascii="Times New Roman" w:eastAsia="Times New Roman" w:hAnsi="Times New Roman" w:cs="Times New Roman"/>
      <w:vanish/>
      <w:sz w:val="2"/>
      <w:szCs w:val="2"/>
      <w:lang w:bidi="he-IL"/>
    </w:rPr>
  </w:style>
  <w:style w:type="paragraph" w:customStyle="1" w:styleId="ui-dialog-titlebar1">
    <w:name w:val="ui-dialog-titlebar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1">
    <w:name w:val="ui-dialog-title1"/>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dialog-titlebar-close1">
    <w:name w:val="ui-dialog-titlebar-close1"/>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dialog-content1">
    <w:name w:val="ui-dialog-content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buttonpane1">
    <w:name w:val="ui-dialog-buttonpane1"/>
    <w:basedOn w:val="Normal"/>
    <w:rsid w:val="00C80490"/>
    <w:pPr>
      <w:spacing w:before="120" w:after="0" w:line="240" w:lineRule="auto"/>
    </w:pPr>
    <w:rPr>
      <w:rFonts w:ascii="Times New Roman" w:eastAsia="Times New Roman" w:hAnsi="Times New Roman" w:cs="Times New Roman"/>
      <w:sz w:val="24"/>
      <w:szCs w:val="24"/>
      <w:lang w:bidi="he-IL"/>
    </w:rPr>
  </w:style>
  <w:style w:type="paragraph" w:customStyle="1" w:styleId="ui-resizable-se1">
    <w:name w:val="ui-resizable-se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bar-close2">
    <w:name w:val="ui-dialog-titlebar-close2"/>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dialog-titlebar2">
    <w:name w:val="ui-dialog-titlebar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widget-header1">
    <w:name w:val="ui-widget-header1"/>
    <w:basedOn w:val="Normal"/>
    <w:rsid w:val="00C80490"/>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bidi="he-IL"/>
    </w:rPr>
  </w:style>
  <w:style w:type="paragraph" w:customStyle="1" w:styleId="ui-icon-closethick1">
    <w:name w:val="ui-icon-closethick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buttonpane2">
    <w:name w:val="ui-dialog-buttonpane2"/>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articlefeedback-buffer1">
    <w:name w:val="articlefeedback-buffer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buffer2">
    <w:name w:val="articlefeedback-buffer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title1">
    <w:name w:val="articlefeedback-title1"/>
    <w:basedOn w:val="Normal"/>
    <w:rsid w:val="00C80490"/>
    <w:pPr>
      <w:spacing w:before="100" w:beforeAutospacing="1" w:after="120" w:line="480" w:lineRule="atLeast"/>
    </w:pPr>
    <w:rPr>
      <w:rFonts w:ascii="Times New Roman" w:eastAsia="Times New Roman" w:hAnsi="Times New Roman" w:cs="Times New Roman"/>
      <w:sz w:val="24"/>
      <w:szCs w:val="24"/>
      <w:lang w:bidi="he-IL"/>
    </w:rPr>
  </w:style>
  <w:style w:type="paragraph" w:customStyle="1" w:styleId="articlefeedback-pop1">
    <w:name w:val="articlefeedback-pop1"/>
    <w:basedOn w:val="Normal"/>
    <w:rsid w:val="00C80490"/>
    <w:pPr>
      <w:pBdr>
        <w:top w:val="single" w:sz="6" w:space="12" w:color="C0C0C0"/>
        <w:left w:val="single" w:sz="6" w:space="12" w:color="C0C0C0"/>
        <w:bottom w:val="single" w:sz="6" w:space="12" w:color="C0C0C0"/>
        <w:right w:val="single" w:sz="6" w:space="12" w:color="C0C0C0"/>
      </w:pBdr>
      <w:shd w:val="clear" w:color="auto" w:fill="FFFFFF"/>
      <w:spacing w:after="0" w:line="240" w:lineRule="auto"/>
    </w:pPr>
    <w:rPr>
      <w:rFonts w:ascii="Times New Roman" w:eastAsia="Times New Roman" w:hAnsi="Times New Roman" w:cs="Times New Roman"/>
      <w:sz w:val="24"/>
      <w:szCs w:val="24"/>
      <w:lang w:bidi="he-IL"/>
    </w:rPr>
  </w:style>
  <w:style w:type="paragraph" w:customStyle="1" w:styleId="articlefeedback-rating-clear1">
    <w:name w:val="articlefeedback-rating-clear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helpimprove-email1">
    <w:name w:val="articlefeedback-helpimprove-email1"/>
    <w:basedOn w:val="Normal"/>
    <w:rsid w:val="00C80490"/>
    <w:pPr>
      <w:spacing w:before="60" w:after="100" w:afterAutospacing="1" w:line="240" w:lineRule="auto"/>
      <w:ind w:left="960"/>
    </w:pPr>
    <w:rPr>
      <w:rFonts w:ascii="Times New Roman" w:eastAsia="Times New Roman" w:hAnsi="Times New Roman" w:cs="Times New Roman"/>
      <w:sz w:val="24"/>
      <w:szCs w:val="24"/>
      <w:lang w:bidi="he-IL"/>
    </w:rPr>
  </w:style>
  <w:style w:type="paragraph" w:customStyle="1" w:styleId="navbox-title1">
    <w:name w:val="navbox-title1"/>
    <w:basedOn w:val="Normal"/>
    <w:rsid w:val="00C80490"/>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ox-group1">
    <w:name w:val="navbox-group1"/>
    <w:basedOn w:val="Normal"/>
    <w:rsid w:val="00C80490"/>
    <w:pPr>
      <w:shd w:val="clear" w:color="auto" w:fill="E6E6FF"/>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abovebelow1">
    <w:name w:val="navbox-abovebelow1"/>
    <w:basedOn w:val="Normal"/>
    <w:rsid w:val="00C80490"/>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ar1">
    <w:name w:val="navbar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ar2">
    <w:name w:val="navbar2"/>
    <w:basedOn w:val="Normal"/>
    <w:rsid w:val="00C80490"/>
    <w:pPr>
      <w:spacing w:before="100" w:beforeAutospacing="1" w:after="100" w:afterAutospacing="1" w:line="240" w:lineRule="auto"/>
      <w:ind w:right="120"/>
    </w:pPr>
    <w:rPr>
      <w:rFonts w:ascii="Times New Roman" w:eastAsia="Times New Roman" w:hAnsi="Times New Roman" w:cs="Times New Roman"/>
      <w:sz w:val="21"/>
      <w:szCs w:val="21"/>
      <w:lang w:bidi="he-IL"/>
    </w:rPr>
  </w:style>
  <w:style w:type="paragraph" w:customStyle="1" w:styleId="collapsebutton1">
    <w:name w:val="collapsebutton1"/>
    <w:basedOn w:val="Normal"/>
    <w:rsid w:val="00C80490"/>
    <w:pPr>
      <w:spacing w:before="100" w:beforeAutospacing="1" w:after="100" w:afterAutospacing="1" w:line="240" w:lineRule="auto"/>
      <w:ind w:left="120"/>
      <w:jc w:val="right"/>
    </w:pPr>
    <w:rPr>
      <w:rFonts w:ascii="Times New Roman" w:eastAsia="Times New Roman" w:hAnsi="Times New Roman" w:cs="Times New Roman"/>
      <w:sz w:val="24"/>
      <w:szCs w:val="24"/>
      <w:lang w:bidi="he-IL"/>
    </w:rPr>
  </w:style>
  <w:style w:type="paragraph" w:customStyle="1" w:styleId="mw-collapsible-toggle1">
    <w:name w:val="mw-collapsible-toggle1"/>
    <w:basedOn w:val="Normal"/>
    <w:rsid w:val="00C80490"/>
    <w:pPr>
      <w:spacing w:before="100" w:beforeAutospacing="1" w:after="100" w:afterAutospacing="1" w:line="240" w:lineRule="auto"/>
      <w:jc w:val="right"/>
    </w:pPr>
    <w:rPr>
      <w:rFonts w:ascii="Times New Roman" w:eastAsia="Times New Roman" w:hAnsi="Times New Roman" w:cs="Times New Roman"/>
      <w:sz w:val="24"/>
      <w:szCs w:val="24"/>
      <w:lang w:bidi="he-IL"/>
    </w:rPr>
  </w:style>
  <w:style w:type="paragraph" w:customStyle="1" w:styleId="imbox1">
    <w:name w:val="imbox1"/>
    <w:basedOn w:val="Normal"/>
    <w:rsid w:val="00C80490"/>
    <w:pPr>
      <w:spacing w:after="0" w:line="240" w:lineRule="auto"/>
      <w:ind w:left="-120" w:right="-120"/>
    </w:pPr>
    <w:rPr>
      <w:rFonts w:ascii="Times New Roman" w:eastAsia="Times New Roman" w:hAnsi="Times New Roman" w:cs="Times New Roman"/>
      <w:sz w:val="24"/>
      <w:szCs w:val="24"/>
      <w:lang w:bidi="he-IL"/>
    </w:rPr>
  </w:style>
  <w:style w:type="paragraph" w:customStyle="1" w:styleId="imbox2">
    <w:name w:val="imbox2"/>
    <w:basedOn w:val="Normal"/>
    <w:rsid w:val="00C80490"/>
    <w:pPr>
      <w:spacing w:before="60" w:after="60" w:line="240" w:lineRule="auto"/>
      <w:ind w:left="60" w:right="60"/>
    </w:pPr>
    <w:rPr>
      <w:rFonts w:ascii="Times New Roman" w:eastAsia="Times New Roman" w:hAnsi="Times New Roman" w:cs="Times New Roman"/>
      <w:sz w:val="24"/>
      <w:szCs w:val="24"/>
      <w:lang w:bidi="he-IL"/>
    </w:rPr>
  </w:style>
  <w:style w:type="paragraph" w:customStyle="1" w:styleId="tmbox1">
    <w:name w:val="tmbox1"/>
    <w:basedOn w:val="Normal"/>
    <w:rsid w:val="00C80490"/>
    <w:pPr>
      <w:spacing w:before="30" w:after="30" w:line="240" w:lineRule="auto"/>
    </w:pPr>
    <w:rPr>
      <w:rFonts w:ascii="Times New Roman" w:eastAsia="Times New Roman" w:hAnsi="Times New Roman" w:cs="Times New Roman"/>
      <w:sz w:val="24"/>
      <w:szCs w:val="24"/>
      <w:lang w:bidi="he-IL"/>
    </w:rPr>
  </w:style>
  <w:style w:type="paragraph" w:customStyle="1" w:styleId="tocnumber1">
    <w:name w:val="tocnumber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selflink1">
    <w:name w:val="selflink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header1">
    <w:name w:val="wpb-header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wpb-header2">
    <w:name w:val="wpb-header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outside1">
    <w:name w:val="wpb-outside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letterhead1">
    <w:name w:val="letterhead1"/>
    <w:basedOn w:val="Normal"/>
    <w:rsid w:val="00C80490"/>
    <w:pPr>
      <w:shd w:val="clear" w:color="auto" w:fill="FAF9F2"/>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toggle">
    <w:name w:val="toctoggle"/>
    <w:basedOn w:val="DefaultParagraphFont"/>
    <w:rsid w:val="00C80490"/>
  </w:style>
  <w:style w:type="character" w:customStyle="1" w:styleId="tocnumber2">
    <w:name w:val="tocnumber2"/>
    <w:basedOn w:val="DefaultParagraphFont"/>
    <w:rsid w:val="00C80490"/>
  </w:style>
  <w:style w:type="character" w:customStyle="1" w:styleId="toctext">
    <w:name w:val="toctext"/>
    <w:basedOn w:val="DefaultParagraphFont"/>
    <w:rsid w:val="00C80490"/>
  </w:style>
  <w:style w:type="character" w:customStyle="1" w:styleId="editsection">
    <w:name w:val="editsection"/>
    <w:basedOn w:val="DefaultParagraphFont"/>
    <w:rsid w:val="00C80490"/>
  </w:style>
  <w:style w:type="character" w:customStyle="1" w:styleId="mw-headline">
    <w:name w:val="mw-headline"/>
    <w:basedOn w:val="DefaultParagraphFont"/>
    <w:rsid w:val="00C80490"/>
  </w:style>
  <w:style w:type="character" w:customStyle="1" w:styleId="reference-text">
    <w:name w:val="reference-text"/>
    <w:basedOn w:val="DefaultParagraphFont"/>
    <w:rsid w:val="00C80490"/>
  </w:style>
  <w:style w:type="character" w:customStyle="1" w:styleId="citation">
    <w:name w:val="citation"/>
    <w:basedOn w:val="DefaultParagraphFont"/>
    <w:rsid w:val="00C80490"/>
  </w:style>
  <w:style w:type="character" w:customStyle="1" w:styleId="z3988">
    <w:name w:val="z3988"/>
    <w:basedOn w:val="DefaultParagraphFont"/>
    <w:rsid w:val="00C80490"/>
  </w:style>
  <w:style w:type="character" w:customStyle="1" w:styleId="printonly">
    <w:name w:val="printonly"/>
    <w:basedOn w:val="DefaultParagraphFont"/>
    <w:rsid w:val="00C80490"/>
  </w:style>
  <w:style w:type="character" w:customStyle="1" w:styleId="reference-accessdate">
    <w:name w:val="reference-accessdate"/>
    <w:basedOn w:val="DefaultParagraphFont"/>
    <w:rsid w:val="00C80490"/>
  </w:style>
  <w:style w:type="character" w:customStyle="1" w:styleId="fileinfo">
    <w:name w:val="fileinfo"/>
    <w:basedOn w:val="DefaultParagraphFont"/>
    <w:rsid w:val="00E5433A"/>
  </w:style>
  <w:style w:type="paragraph" w:customStyle="1" w:styleId="SUBHEAD01">
    <w:name w:val="SUBHEAD 01"/>
    <w:basedOn w:val="Normal"/>
    <w:link w:val="SUBHEAD01Char"/>
    <w:qFormat/>
    <w:rsid w:val="009C2247"/>
    <w:pPr>
      <w:widowControl w:val="0"/>
      <w:autoSpaceDE w:val="0"/>
      <w:autoSpaceDN w:val="0"/>
      <w:adjustRightInd w:val="0"/>
      <w:spacing w:after="120" w:line="240" w:lineRule="atLeast"/>
      <w:jc w:val="center"/>
      <w:textAlignment w:val="center"/>
    </w:pPr>
    <w:rPr>
      <w:rFonts w:ascii="Times New Roman" w:eastAsia="Times New Roman" w:hAnsi="Times New Roman" w:cs="Times New Roman"/>
      <w:b/>
      <w:caps/>
      <w:color w:val="4F2F18"/>
    </w:rPr>
  </w:style>
  <w:style w:type="paragraph" w:customStyle="1" w:styleId="BodyText01">
    <w:name w:val="Body Text 01"/>
    <w:basedOn w:val="Normal"/>
    <w:link w:val="BodyText01Char"/>
    <w:qFormat/>
    <w:rsid w:val="009C2247"/>
    <w:pPr>
      <w:widowControl w:val="0"/>
      <w:autoSpaceDE w:val="0"/>
      <w:autoSpaceDN w:val="0"/>
      <w:adjustRightInd w:val="0"/>
      <w:spacing w:after="0" w:line="240" w:lineRule="atLeast"/>
      <w:jc w:val="both"/>
      <w:textAlignment w:val="center"/>
    </w:pPr>
    <w:rPr>
      <w:rFonts w:ascii="Times New Roman" w:eastAsia="Times New Roman" w:hAnsi="Times New Roman" w:cs="Times New Roman"/>
      <w:b/>
      <w:color w:val="4F2F18"/>
      <w:sz w:val="20"/>
      <w:szCs w:val="20"/>
    </w:rPr>
  </w:style>
  <w:style w:type="character" w:customStyle="1" w:styleId="SUBHEAD01Char">
    <w:name w:val="SUBHEAD 01 Char"/>
    <w:link w:val="SUBHEAD01"/>
    <w:rsid w:val="009C2247"/>
    <w:rPr>
      <w:rFonts w:ascii="Times New Roman" w:eastAsia="Times New Roman" w:hAnsi="Times New Roman" w:cs="Times New Roman"/>
      <w:b/>
      <w:caps/>
      <w:color w:val="4F2F18"/>
    </w:rPr>
  </w:style>
  <w:style w:type="character" w:customStyle="1" w:styleId="BodyText01Char">
    <w:name w:val="Body Text 01 Char"/>
    <w:link w:val="BodyText01"/>
    <w:rsid w:val="009C2247"/>
    <w:rPr>
      <w:rFonts w:ascii="Times New Roman" w:eastAsia="Times New Roman" w:hAnsi="Times New Roman" w:cs="Times New Roman"/>
      <w:b/>
      <w:color w:val="4F2F18"/>
      <w:sz w:val="20"/>
      <w:szCs w:val="20"/>
    </w:rPr>
  </w:style>
  <w:style w:type="paragraph" w:styleId="Caption">
    <w:name w:val="caption"/>
    <w:basedOn w:val="Normal"/>
    <w:next w:val="Normal"/>
    <w:uiPriority w:val="35"/>
    <w:unhideWhenUsed/>
    <w:qFormat/>
    <w:rsid w:val="00A0581A"/>
    <w:pPr>
      <w:spacing w:line="240" w:lineRule="auto"/>
    </w:pPr>
    <w:rPr>
      <w:b/>
      <w:bCs/>
      <w:color w:val="4F81BD" w:themeColor="accent1"/>
      <w:sz w:val="18"/>
      <w:szCs w:val="18"/>
    </w:rPr>
  </w:style>
  <w:style w:type="character" w:customStyle="1" w:styleId="reflink">
    <w:name w:val="reflink"/>
    <w:basedOn w:val="DefaultParagraphFont"/>
    <w:rsid w:val="00425D1C"/>
  </w:style>
  <w:style w:type="character" w:customStyle="1" w:styleId="nowrap1">
    <w:name w:val="nowrap1"/>
    <w:basedOn w:val="DefaultParagraphFont"/>
    <w:rsid w:val="00425D1C"/>
  </w:style>
  <w:style w:type="character" w:customStyle="1" w:styleId="hps">
    <w:name w:val="hps"/>
    <w:basedOn w:val="DefaultParagraphFont"/>
    <w:rsid w:val="00C34E9A"/>
  </w:style>
  <w:style w:type="paragraph" w:styleId="Header">
    <w:name w:val="header"/>
    <w:basedOn w:val="Normal"/>
    <w:link w:val="HeaderChar"/>
    <w:uiPriority w:val="99"/>
    <w:unhideWhenUsed/>
    <w:rsid w:val="00C3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9A"/>
  </w:style>
  <w:style w:type="paragraph" w:styleId="Footer">
    <w:name w:val="footer"/>
    <w:basedOn w:val="Normal"/>
    <w:link w:val="FooterChar"/>
    <w:uiPriority w:val="99"/>
    <w:unhideWhenUsed/>
    <w:rsid w:val="00C3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9A"/>
  </w:style>
  <w:style w:type="paragraph" w:styleId="Subtitle">
    <w:name w:val="Subtitle"/>
    <w:basedOn w:val="Normal"/>
    <w:next w:val="Normal"/>
    <w:link w:val="SubtitleChar"/>
    <w:uiPriority w:val="11"/>
    <w:qFormat/>
    <w:rsid w:val="007C27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27F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C27FD"/>
    <w:rPr>
      <w:i/>
      <w:iCs/>
      <w:color w:val="808080" w:themeColor="text1" w:themeTint="7F"/>
    </w:rPr>
  </w:style>
  <w:style w:type="character" w:styleId="Emphasis">
    <w:name w:val="Emphasis"/>
    <w:basedOn w:val="DefaultParagraphFont"/>
    <w:uiPriority w:val="20"/>
    <w:qFormat/>
    <w:rsid w:val="007C27FD"/>
    <w:rPr>
      <w:i/>
      <w:iCs/>
    </w:rPr>
  </w:style>
  <w:style w:type="character" w:styleId="Strong">
    <w:name w:val="Strong"/>
    <w:basedOn w:val="DefaultParagraphFont"/>
    <w:uiPriority w:val="22"/>
    <w:qFormat/>
    <w:rsid w:val="007C27FD"/>
    <w:rPr>
      <w:b/>
      <w:bCs/>
    </w:rPr>
  </w:style>
  <w:style w:type="paragraph" w:styleId="ListParagraph">
    <w:name w:val="List Paragraph"/>
    <w:basedOn w:val="Normal"/>
    <w:uiPriority w:val="34"/>
    <w:qFormat/>
    <w:rsid w:val="00D83735"/>
    <w:pPr>
      <w:ind w:left="720"/>
      <w:contextualSpacing/>
    </w:pPr>
  </w:style>
  <w:style w:type="table" w:styleId="TableGrid">
    <w:name w:val="Table Grid"/>
    <w:basedOn w:val="TableNormal"/>
    <w:uiPriority w:val="59"/>
    <w:rsid w:val="0068199A"/>
    <w:pPr>
      <w:spacing w:after="0" w:line="240" w:lineRule="auto"/>
    </w:pPr>
    <w:rPr>
      <w:rFonts w:eastAsiaTheme="minorEastAsia"/>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80490"/>
    <w:pPr>
      <w:spacing w:before="100" w:beforeAutospacing="1" w:after="100" w:afterAutospacing="1" w:line="240" w:lineRule="auto"/>
      <w:outlineLvl w:val="0"/>
    </w:pPr>
    <w:rPr>
      <w:rFonts w:ascii="Times New Roman" w:eastAsia="Times New Roman" w:hAnsi="Times New Roman" w:cs="Times New Roman"/>
      <w:b/>
      <w:bCs/>
      <w:kern w:val="36"/>
      <w:sz w:val="48"/>
      <w:szCs w:val="48"/>
      <w:lang w:bidi="he-IL"/>
    </w:rPr>
  </w:style>
  <w:style w:type="paragraph" w:styleId="Heading2">
    <w:name w:val="heading 2"/>
    <w:basedOn w:val="Normal"/>
    <w:link w:val="Heading2Char"/>
    <w:uiPriority w:val="9"/>
    <w:qFormat/>
    <w:rsid w:val="00C80490"/>
    <w:pPr>
      <w:spacing w:before="100" w:beforeAutospacing="1" w:after="100" w:afterAutospacing="1" w:line="240" w:lineRule="auto"/>
      <w:outlineLvl w:val="1"/>
    </w:pPr>
    <w:rPr>
      <w:rFonts w:ascii="Times New Roman" w:eastAsia="Times New Roman" w:hAnsi="Times New Roman" w:cs="Times New Roman"/>
      <w:b/>
      <w:bCs/>
      <w:sz w:val="36"/>
      <w:szCs w:val="36"/>
      <w:lang w:bidi="he-IL"/>
    </w:rPr>
  </w:style>
  <w:style w:type="paragraph" w:styleId="Heading3">
    <w:name w:val="heading 3"/>
    <w:basedOn w:val="Normal"/>
    <w:link w:val="Heading3Char"/>
    <w:uiPriority w:val="9"/>
    <w:qFormat/>
    <w:rsid w:val="00C80490"/>
    <w:pPr>
      <w:spacing w:before="100" w:beforeAutospacing="1" w:after="100" w:afterAutospacing="1" w:line="240" w:lineRule="auto"/>
      <w:outlineLvl w:val="2"/>
    </w:pPr>
    <w:rPr>
      <w:rFonts w:ascii="Times New Roman" w:eastAsia="Times New Roman" w:hAnsi="Times New Roman" w:cs="Times New Roman"/>
      <w:b/>
      <w:bCs/>
      <w:sz w:val="27"/>
      <w:szCs w:val="27"/>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04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0490"/>
    <w:rPr>
      <w:rFonts w:ascii="Tahoma" w:hAnsi="Tahoma" w:cs="Tahoma"/>
      <w:sz w:val="16"/>
      <w:szCs w:val="16"/>
    </w:rPr>
  </w:style>
  <w:style w:type="character" w:customStyle="1" w:styleId="Heading1Char">
    <w:name w:val="Heading 1 Char"/>
    <w:basedOn w:val="DefaultParagraphFont"/>
    <w:link w:val="Heading1"/>
    <w:uiPriority w:val="9"/>
    <w:rsid w:val="00C80490"/>
    <w:rPr>
      <w:rFonts w:ascii="Times New Roman" w:eastAsia="Times New Roman" w:hAnsi="Times New Roman" w:cs="Times New Roman"/>
      <w:b/>
      <w:bCs/>
      <w:kern w:val="36"/>
      <w:sz w:val="48"/>
      <w:szCs w:val="48"/>
      <w:lang w:bidi="he-IL"/>
    </w:rPr>
  </w:style>
  <w:style w:type="character" w:customStyle="1" w:styleId="Heading2Char">
    <w:name w:val="Heading 2 Char"/>
    <w:basedOn w:val="DefaultParagraphFont"/>
    <w:link w:val="Heading2"/>
    <w:uiPriority w:val="9"/>
    <w:rsid w:val="00C80490"/>
    <w:rPr>
      <w:rFonts w:ascii="Times New Roman" w:eastAsia="Times New Roman" w:hAnsi="Times New Roman" w:cs="Times New Roman"/>
      <w:b/>
      <w:bCs/>
      <w:sz w:val="36"/>
      <w:szCs w:val="36"/>
      <w:lang w:bidi="he-IL"/>
    </w:rPr>
  </w:style>
  <w:style w:type="character" w:customStyle="1" w:styleId="Heading3Char">
    <w:name w:val="Heading 3 Char"/>
    <w:basedOn w:val="DefaultParagraphFont"/>
    <w:link w:val="Heading3"/>
    <w:uiPriority w:val="9"/>
    <w:rsid w:val="00C80490"/>
    <w:rPr>
      <w:rFonts w:ascii="Times New Roman" w:eastAsia="Times New Roman" w:hAnsi="Times New Roman" w:cs="Times New Roman"/>
      <w:b/>
      <w:bCs/>
      <w:sz w:val="27"/>
      <w:szCs w:val="27"/>
      <w:lang w:bidi="he-IL"/>
    </w:rPr>
  </w:style>
  <w:style w:type="numbering" w:customStyle="1" w:styleId="NoList1">
    <w:name w:val="No List1"/>
    <w:next w:val="NoList"/>
    <w:uiPriority w:val="99"/>
    <w:semiHidden/>
    <w:unhideWhenUsed/>
    <w:rsid w:val="00C80490"/>
  </w:style>
  <w:style w:type="character" w:styleId="Hyperlink">
    <w:name w:val="Hyperlink"/>
    <w:basedOn w:val="DefaultParagraphFont"/>
    <w:uiPriority w:val="99"/>
    <w:unhideWhenUsed/>
    <w:rsid w:val="00C80490"/>
    <w:rPr>
      <w:color w:val="0000FF"/>
      <w:u w:val="single"/>
    </w:rPr>
  </w:style>
  <w:style w:type="character" w:styleId="FollowedHyperlink">
    <w:name w:val="FollowedHyperlink"/>
    <w:basedOn w:val="DefaultParagraphFont"/>
    <w:uiPriority w:val="99"/>
    <w:semiHidden/>
    <w:unhideWhenUsed/>
    <w:rsid w:val="00C80490"/>
    <w:rPr>
      <w:color w:val="800080"/>
      <w:u w:val="single"/>
    </w:rPr>
  </w:style>
  <w:style w:type="character" w:styleId="HTMLCite">
    <w:name w:val="HTML Cite"/>
    <w:basedOn w:val="DefaultParagraphFont"/>
    <w:uiPriority w:val="99"/>
    <w:semiHidden/>
    <w:unhideWhenUsed/>
    <w:rsid w:val="00C80490"/>
    <w:rPr>
      <w:i/>
      <w:iCs/>
    </w:rPr>
  </w:style>
  <w:style w:type="paragraph" w:styleId="HTMLPreformatted">
    <w:name w:val="HTML Preformatted"/>
    <w:basedOn w:val="Normal"/>
    <w:link w:val="HTMLPreformattedChar"/>
    <w:uiPriority w:val="99"/>
    <w:semiHidden/>
    <w:unhideWhenUsed/>
    <w:rsid w:val="00C804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bidi="he-IL"/>
    </w:rPr>
  </w:style>
  <w:style w:type="character" w:customStyle="1" w:styleId="HTMLPreformattedChar">
    <w:name w:val="HTML Preformatted Char"/>
    <w:basedOn w:val="DefaultParagraphFont"/>
    <w:link w:val="HTMLPreformatted"/>
    <w:uiPriority w:val="99"/>
    <w:semiHidden/>
    <w:rsid w:val="00C80490"/>
    <w:rPr>
      <w:rFonts w:ascii="Courier New" w:eastAsia="Times New Roman" w:hAnsi="Courier New" w:cs="Courier New"/>
      <w:sz w:val="20"/>
      <w:szCs w:val="20"/>
      <w:lang w:bidi="he-IL"/>
    </w:rPr>
  </w:style>
  <w:style w:type="paragraph" w:styleId="NormalWeb">
    <w:name w:val="Normal (Web)"/>
    <w:basedOn w:val="Normal"/>
    <w:uiPriority w:val="99"/>
    <w:unhideWhenUsed/>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teahouse-question-form">
    <w:name w:val="wp-teahouse-question-form"/>
    <w:basedOn w:val="Normal"/>
    <w:rsid w:val="00C80490"/>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w-hiero-table">
    <w:name w:val="mw-hiero-tabl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w-hiero-outer">
    <w:name w:val="mw-hiero-out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w-hiero-box">
    <w:name w:val="mw-hiero-box"/>
    <w:basedOn w:val="Normal"/>
    <w:rsid w:val="00C80490"/>
    <w:pPr>
      <w:shd w:val="clear" w:color="auto" w:fill="00000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js-messagebox">
    <w:name w:val="js-messagebox"/>
    <w:basedOn w:val="Normal"/>
    <w:rsid w:val="00C80490"/>
    <w:pPr>
      <w:pBdr>
        <w:top w:val="single" w:sz="6" w:space="6" w:color="CCCCCC"/>
        <w:left w:val="single" w:sz="6" w:space="15" w:color="CCCCCC"/>
        <w:bottom w:val="single" w:sz="6" w:space="6" w:color="CCCCCC"/>
        <w:right w:val="single" w:sz="6" w:space="15" w:color="CCCCCC"/>
      </w:pBdr>
      <w:shd w:val="clear" w:color="auto" w:fill="FCFCFC"/>
      <w:spacing w:before="240" w:after="240" w:line="240" w:lineRule="auto"/>
      <w:ind w:left="612" w:right="612"/>
    </w:pPr>
    <w:rPr>
      <w:rFonts w:ascii="Times New Roman" w:eastAsia="Times New Roman" w:hAnsi="Times New Roman" w:cs="Times New Roman"/>
      <w:sz w:val="19"/>
      <w:szCs w:val="19"/>
      <w:lang w:bidi="he-IL"/>
    </w:rPr>
  </w:style>
  <w:style w:type="paragraph" w:customStyle="1" w:styleId="suggestions">
    <w:name w:val="suggestions"/>
    <w:basedOn w:val="Normal"/>
    <w:rsid w:val="00C80490"/>
    <w:pPr>
      <w:spacing w:after="0" w:line="240" w:lineRule="auto"/>
      <w:ind w:right="-15"/>
    </w:pPr>
    <w:rPr>
      <w:rFonts w:ascii="Times New Roman" w:eastAsia="Times New Roman" w:hAnsi="Times New Roman" w:cs="Times New Roman"/>
      <w:sz w:val="24"/>
      <w:szCs w:val="24"/>
      <w:lang w:bidi="he-IL"/>
    </w:rPr>
  </w:style>
  <w:style w:type="paragraph" w:customStyle="1" w:styleId="suggestions-special">
    <w:name w:val="suggestions-special"/>
    <w:basedOn w:val="Normal"/>
    <w:rsid w:val="00C80490"/>
    <w:pPr>
      <w:pBdr>
        <w:top w:val="single" w:sz="6" w:space="3" w:color="AAAAAA"/>
        <w:left w:val="single" w:sz="6" w:space="3" w:color="AAAAAA"/>
        <w:bottom w:val="single" w:sz="6" w:space="3" w:color="AAAAAA"/>
        <w:right w:val="single" w:sz="6" w:space="3" w:color="AAAAAA"/>
      </w:pBdr>
      <w:shd w:val="clear" w:color="auto" w:fill="FFFFFF"/>
      <w:spacing w:after="0" w:line="300" w:lineRule="atLeast"/>
    </w:pPr>
    <w:rPr>
      <w:rFonts w:ascii="Times New Roman" w:eastAsia="Times New Roman" w:hAnsi="Times New Roman" w:cs="Times New Roman"/>
      <w:vanish/>
      <w:sz w:val="19"/>
      <w:szCs w:val="19"/>
      <w:lang w:bidi="he-IL"/>
    </w:rPr>
  </w:style>
  <w:style w:type="paragraph" w:customStyle="1" w:styleId="suggestions-results">
    <w:name w:val="suggestions-results"/>
    <w:basedOn w:val="Normal"/>
    <w:rsid w:val="00C80490"/>
    <w:pPr>
      <w:pBdr>
        <w:top w:val="single" w:sz="6" w:space="0" w:color="AAAAAA"/>
        <w:left w:val="single" w:sz="6" w:space="0" w:color="AAAAAA"/>
        <w:bottom w:val="single" w:sz="6" w:space="0" w:color="AAAAAA"/>
        <w:right w:val="single" w:sz="6" w:space="0" w:color="AAAAAA"/>
      </w:pBdr>
      <w:shd w:val="clear" w:color="auto" w:fill="FFFFFF"/>
      <w:spacing w:after="0" w:line="240" w:lineRule="auto"/>
    </w:pPr>
    <w:rPr>
      <w:rFonts w:ascii="Times New Roman" w:eastAsia="Times New Roman" w:hAnsi="Times New Roman" w:cs="Times New Roman"/>
      <w:sz w:val="19"/>
      <w:szCs w:val="19"/>
      <w:lang w:bidi="he-IL"/>
    </w:rPr>
  </w:style>
  <w:style w:type="paragraph" w:customStyle="1" w:styleId="suggestions-result">
    <w:name w:val="suggestions-result"/>
    <w:basedOn w:val="Normal"/>
    <w:rsid w:val="00C80490"/>
    <w:pPr>
      <w:spacing w:after="0" w:line="360" w:lineRule="atLeast"/>
    </w:pPr>
    <w:rPr>
      <w:rFonts w:ascii="Times New Roman" w:eastAsia="Times New Roman" w:hAnsi="Times New Roman" w:cs="Times New Roman"/>
      <w:color w:val="000000"/>
      <w:sz w:val="24"/>
      <w:szCs w:val="24"/>
      <w:lang w:bidi="he-IL"/>
    </w:rPr>
  </w:style>
  <w:style w:type="paragraph" w:customStyle="1" w:styleId="suggestions-result-current">
    <w:name w:val="suggestions-result-current"/>
    <w:basedOn w:val="Normal"/>
    <w:rsid w:val="00C80490"/>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autoellipsis-matched">
    <w:name w:val="autoellipsis-matched"/>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highlight">
    <w:name w:val="highlight"/>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helper-hidden">
    <w:name w:val="ui-helper-hidden"/>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ui-helper-reset">
    <w:name w:val="ui-helper-reset"/>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helper-clearfix">
    <w:name w:val="ui-helper-clearfi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helper-zfix">
    <w:name w:val="ui-helper-zfi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
    <w:name w:val="ui-icon"/>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widget-overlay">
    <w:name w:val="ui-widget-overlay"/>
    <w:basedOn w:val="Normal"/>
    <w:rsid w:val="00C80490"/>
    <w:pPr>
      <w:shd w:val="clear" w:color="auto" w:fill="00000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widget">
    <w:name w:val="ui-widget"/>
    <w:basedOn w:val="Normal"/>
    <w:rsid w:val="00C80490"/>
    <w:pPr>
      <w:spacing w:before="100" w:beforeAutospacing="1" w:after="100" w:afterAutospacing="1" w:line="240" w:lineRule="auto"/>
    </w:pPr>
    <w:rPr>
      <w:rFonts w:ascii="Arial" w:eastAsia="Times New Roman" w:hAnsi="Arial" w:cs="Arial"/>
      <w:sz w:val="19"/>
      <w:szCs w:val="19"/>
      <w:lang w:bidi="he-IL"/>
    </w:rPr>
  </w:style>
  <w:style w:type="paragraph" w:customStyle="1" w:styleId="ui-widget-content">
    <w:name w:val="ui-widget-content"/>
    <w:basedOn w:val="Normal"/>
    <w:rsid w:val="00C80490"/>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color w:val="362B36"/>
      <w:sz w:val="24"/>
      <w:szCs w:val="24"/>
      <w:lang w:bidi="he-IL"/>
    </w:rPr>
  </w:style>
  <w:style w:type="paragraph" w:customStyle="1" w:styleId="ui-widget-header">
    <w:name w:val="ui-widget-header"/>
    <w:basedOn w:val="Normal"/>
    <w:rsid w:val="00C80490"/>
    <w:pPr>
      <w:pBdr>
        <w:bottom w:val="single" w:sz="6"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bidi="he-IL"/>
    </w:rPr>
  </w:style>
  <w:style w:type="paragraph" w:customStyle="1" w:styleId="ui-state-default">
    <w:name w:val="ui-state-default"/>
    <w:basedOn w:val="Normal"/>
    <w:rsid w:val="00C8049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bidi="he-IL"/>
    </w:rPr>
  </w:style>
  <w:style w:type="paragraph" w:customStyle="1" w:styleId="ui-state-hover">
    <w:name w:val="ui-state-hover"/>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focus">
    <w:name w:val="ui-state-focus"/>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active">
    <w:name w:val="ui-state-active"/>
    <w:basedOn w:val="Normal"/>
    <w:rsid w:val="00C8049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ui-state-highlight">
    <w:name w:val="ui-state-highlight"/>
    <w:basedOn w:val="Normal"/>
    <w:rsid w:val="00C80490"/>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bidi="he-IL"/>
    </w:rPr>
  </w:style>
  <w:style w:type="paragraph" w:customStyle="1" w:styleId="ui-state-error">
    <w:name w:val="ui-state-error"/>
    <w:basedOn w:val="Normal"/>
    <w:rsid w:val="00C8049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text">
    <w:name w:val="ui-state-error-text"/>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priority-primary">
    <w:name w:val="ui-priority-primary"/>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priority-secondary">
    <w:name w:val="ui-priority-secondar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state-disabled">
    <w:name w:val="ui-state-disabled"/>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widget-shadow">
    <w:name w:val="ui-widget-shadow"/>
    <w:basedOn w:val="Normal"/>
    <w:rsid w:val="00C80490"/>
    <w:pPr>
      <w:shd w:val="clear" w:color="auto" w:fill="000000"/>
      <w:spacing w:after="0" w:line="240" w:lineRule="auto"/>
      <w:ind w:left="-105"/>
    </w:pPr>
    <w:rPr>
      <w:rFonts w:ascii="Times New Roman" w:eastAsia="Times New Roman" w:hAnsi="Times New Roman" w:cs="Times New Roman"/>
      <w:sz w:val="24"/>
      <w:szCs w:val="24"/>
      <w:lang w:bidi="he-IL"/>
    </w:rPr>
  </w:style>
  <w:style w:type="paragraph" w:customStyle="1" w:styleId="ui-button">
    <w:name w:val="ui-button"/>
    <w:basedOn w:val="Normal"/>
    <w:rsid w:val="00C80490"/>
    <w:pPr>
      <w:spacing w:before="100" w:beforeAutospacing="1" w:after="100" w:afterAutospacing="1" w:line="240" w:lineRule="auto"/>
      <w:ind w:right="24"/>
      <w:jc w:val="center"/>
    </w:pPr>
    <w:rPr>
      <w:rFonts w:ascii="Times New Roman" w:eastAsia="Times New Roman" w:hAnsi="Times New Roman" w:cs="Times New Roman"/>
      <w:sz w:val="24"/>
      <w:szCs w:val="24"/>
      <w:lang w:bidi="he-IL"/>
    </w:rPr>
  </w:style>
  <w:style w:type="paragraph" w:customStyle="1" w:styleId="ui-button-icon-only">
    <w:name w:val="ui-button-icon-onl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icons-only">
    <w:name w:val="ui-button-icons-onl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set">
    <w:name w:val="ui-buttonset"/>
    <w:basedOn w:val="Normal"/>
    <w:rsid w:val="00C80490"/>
    <w:pPr>
      <w:spacing w:before="100" w:beforeAutospacing="1" w:after="100" w:afterAutospacing="1" w:line="240" w:lineRule="auto"/>
      <w:ind w:right="105"/>
    </w:pPr>
    <w:rPr>
      <w:rFonts w:ascii="Times New Roman" w:eastAsia="Times New Roman" w:hAnsi="Times New Roman" w:cs="Times New Roman"/>
      <w:sz w:val="24"/>
      <w:szCs w:val="24"/>
      <w:lang w:bidi="he-IL"/>
    </w:rPr>
  </w:style>
  <w:style w:type="paragraph" w:customStyle="1" w:styleId="tipsy">
    <w:name w:val="tips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ipsy-inner">
    <w:name w:val="tipsy-inner"/>
    <w:basedOn w:val="Normal"/>
    <w:rsid w:val="00C80490"/>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tipsy-arrow">
    <w:name w:val="tipsy-arro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handle">
    <w:name w:val="ui-resizable-handle"/>
    <w:basedOn w:val="Normal"/>
    <w:rsid w:val="00C80490"/>
    <w:pPr>
      <w:spacing w:before="100" w:beforeAutospacing="1" w:after="100" w:afterAutospacing="1" w:line="240" w:lineRule="auto"/>
    </w:pPr>
    <w:rPr>
      <w:rFonts w:ascii="Times New Roman" w:eastAsia="Times New Roman" w:hAnsi="Times New Roman" w:cs="Times New Roman"/>
      <w:sz w:val="2"/>
      <w:szCs w:val="2"/>
      <w:lang w:bidi="he-IL"/>
    </w:rPr>
  </w:style>
  <w:style w:type="paragraph" w:customStyle="1" w:styleId="ui-resizable-n">
    <w:name w:val="ui-resizable-n"/>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s">
    <w:name w:val="ui-resizable-s"/>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e">
    <w:name w:val="ui-resizable-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w">
    <w:name w:val="ui-resizable-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se">
    <w:name w:val="ui-resizable-s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sw">
    <w:name w:val="ui-resizable-s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nw">
    <w:name w:val="ui-resizable-n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resizable-ne">
    <w:name w:val="ui-resizable-n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
    <w:name w:val="ui-dialog"/>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
    <w:name w:val="articlefeedback"/>
    <w:basedOn w:val="Normal"/>
    <w:rsid w:val="00C80490"/>
    <w:pPr>
      <w:spacing w:before="240" w:after="100" w:afterAutospacing="1" w:line="240" w:lineRule="auto"/>
    </w:pPr>
    <w:rPr>
      <w:rFonts w:ascii="Times New Roman" w:eastAsia="Times New Roman" w:hAnsi="Times New Roman" w:cs="Times New Roman"/>
      <w:sz w:val="24"/>
      <w:szCs w:val="24"/>
      <w:lang w:bidi="he-IL"/>
    </w:rPr>
  </w:style>
  <w:style w:type="paragraph" w:customStyle="1" w:styleId="articlefeedback-panel">
    <w:name w:val="articlefeedback-panel"/>
    <w:basedOn w:val="Normal"/>
    <w:rsid w:val="00C8049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error-message">
    <w:name w:val="articlefeedback-error-message"/>
    <w:basedOn w:val="Normal"/>
    <w:rsid w:val="00C80490"/>
    <w:pPr>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articlefeedback-error">
    <w:name w:val="articlefeedback-error"/>
    <w:basedOn w:val="Normal"/>
    <w:rsid w:val="00C80490"/>
    <w:pPr>
      <w:pBdr>
        <w:top w:val="single" w:sz="6" w:space="0" w:color="CCCCCC"/>
        <w:left w:val="single" w:sz="6" w:space="0" w:color="CCCCCC"/>
        <w:bottom w:val="single" w:sz="6" w:space="1" w:color="CCCCCC"/>
        <w:right w:val="single" w:sz="6" w:space="0" w:color="CCCCCC"/>
      </w:pBdr>
      <w:shd w:val="clear" w:color="auto" w:fill="F9F9F9"/>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lock">
    <w:name w:val="articlefeedback-lock"/>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pitches">
    <w:name w:val="articlefeedback-pitches"/>
    <w:basedOn w:val="Normal"/>
    <w:rsid w:val="00C80490"/>
    <w:pPr>
      <w:shd w:val="clear" w:color="auto" w:fill="F9F9F9"/>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pitch">
    <w:name w:val="articlefeedback-pitch"/>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pitch-or">
    <w:name w:val="articlefeedback-pitch-or"/>
    <w:basedOn w:val="Normal"/>
    <w:rsid w:val="00C80490"/>
    <w:pPr>
      <w:spacing w:before="100" w:beforeAutospacing="1" w:after="100" w:afterAutospacing="1" w:line="240" w:lineRule="auto"/>
      <w:ind w:left="180" w:right="60"/>
    </w:pPr>
    <w:rPr>
      <w:rFonts w:ascii="Times New Roman" w:eastAsia="Times New Roman" w:hAnsi="Times New Roman" w:cs="Times New Roman"/>
      <w:sz w:val="24"/>
      <w:szCs w:val="24"/>
      <w:lang w:bidi="he-IL"/>
    </w:rPr>
  </w:style>
  <w:style w:type="paragraph" w:customStyle="1" w:styleId="articlefeedback-reject">
    <w:name w:val="articlefeedback-reject"/>
    <w:basedOn w:val="Normal"/>
    <w:rsid w:val="00C80490"/>
    <w:pPr>
      <w:spacing w:before="100" w:beforeAutospacing="1" w:after="100" w:afterAutospacing="1" w:line="336" w:lineRule="atLeast"/>
    </w:pPr>
    <w:rPr>
      <w:rFonts w:ascii="Times New Roman" w:eastAsia="Times New Roman" w:hAnsi="Times New Roman" w:cs="Times New Roman"/>
      <w:color w:val="0645AD"/>
      <w:sz w:val="24"/>
      <w:szCs w:val="24"/>
      <w:lang w:bidi="he-IL"/>
    </w:rPr>
  </w:style>
  <w:style w:type="paragraph" w:customStyle="1" w:styleId="articlefeedback-title">
    <w:name w:val="articlefeedback-title"/>
    <w:basedOn w:val="Normal"/>
    <w:rsid w:val="00C80490"/>
    <w:pPr>
      <w:spacing w:before="100" w:beforeAutospacing="1" w:after="100" w:afterAutospacing="1" w:line="240" w:lineRule="auto"/>
    </w:pPr>
    <w:rPr>
      <w:rFonts w:ascii="Times New Roman" w:eastAsia="Times New Roman" w:hAnsi="Times New Roman" w:cs="Times New Roman"/>
      <w:sz w:val="34"/>
      <w:szCs w:val="34"/>
      <w:lang w:bidi="he-IL"/>
    </w:rPr>
  </w:style>
  <w:style w:type="paragraph" w:customStyle="1" w:styleId="articlefeedback-message">
    <w:name w:val="articlefeedback-message"/>
    <w:basedOn w:val="Normal"/>
    <w:rsid w:val="00C80490"/>
    <w:pPr>
      <w:spacing w:before="79" w:after="79" w:line="240" w:lineRule="auto"/>
      <w:ind w:left="79" w:right="79"/>
    </w:pPr>
    <w:rPr>
      <w:rFonts w:ascii="Times New Roman" w:eastAsia="Times New Roman" w:hAnsi="Times New Roman" w:cs="Times New Roman"/>
      <w:sz w:val="36"/>
      <w:szCs w:val="36"/>
      <w:lang w:bidi="he-IL"/>
    </w:rPr>
  </w:style>
  <w:style w:type="paragraph" w:customStyle="1" w:styleId="articlefeedback-body">
    <w:name w:val="articlefeedback-body"/>
    <w:basedOn w:val="Normal"/>
    <w:rsid w:val="00C80490"/>
    <w:pPr>
      <w:spacing w:before="120" w:after="120" w:line="240" w:lineRule="auto"/>
      <w:ind w:left="120" w:right="120"/>
    </w:pPr>
    <w:rPr>
      <w:rFonts w:ascii="Times New Roman" w:eastAsia="Times New Roman" w:hAnsi="Times New Roman" w:cs="Times New Roman"/>
      <w:color w:val="333333"/>
      <w:sz w:val="24"/>
      <w:szCs w:val="24"/>
      <w:lang w:bidi="he-IL"/>
    </w:rPr>
  </w:style>
  <w:style w:type="paragraph" w:customStyle="1" w:styleId="articlefeedback-switch">
    <w:name w:val="articlefeedback-switch"/>
    <w:basedOn w:val="Normal"/>
    <w:rsid w:val="00C80490"/>
    <w:pPr>
      <w:spacing w:before="100" w:beforeAutospacing="1" w:after="100" w:afterAutospacing="1" w:line="336" w:lineRule="atLeast"/>
    </w:pPr>
    <w:rPr>
      <w:rFonts w:ascii="Times New Roman" w:eastAsia="Times New Roman" w:hAnsi="Times New Roman" w:cs="Times New Roman"/>
      <w:color w:val="0645AD"/>
      <w:sz w:val="24"/>
      <w:szCs w:val="24"/>
      <w:lang w:bidi="he-IL"/>
    </w:rPr>
  </w:style>
  <w:style w:type="paragraph" w:customStyle="1" w:styleId="articlefeedback-switch-form">
    <w:name w:val="articlefeedback-switch-form"/>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switch-report">
    <w:name w:val="articlefeedback-switch-repor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explanation">
    <w:name w:val="articlefeedback-explanation"/>
    <w:basedOn w:val="Normal"/>
    <w:rsid w:val="00C80490"/>
    <w:pPr>
      <w:spacing w:before="100" w:beforeAutospacing="1" w:after="180" w:line="240" w:lineRule="auto"/>
    </w:pPr>
    <w:rPr>
      <w:rFonts w:ascii="Times New Roman" w:eastAsia="Times New Roman" w:hAnsi="Times New Roman" w:cs="Times New Roman"/>
      <w:b/>
      <w:bCs/>
      <w:sz w:val="24"/>
      <w:szCs w:val="24"/>
      <w:lang w:bidi="he-IL"/>
    </w:rPr>
  </w:style>
  <w:style w:type="paragraph" w:customStyle="1" w:styleId="articlefeedback-description">
    <w:name w:val="articlefeedback-description"/>
    <w:basedOn w:val="Normal"/>
    <w:rsid w:val="00C80490"/>
    <w:pPr>
      <w:spacing w:before="100" w:beforeAutospacing="1" w:after="180" w:line="240" w:lineRule="auto"/>
    </w:pPr>
    <w:rPr>
      <w:rFonts w:ascii="Times New Roman" w:eastAsia="Times New Roman" w:hAnsi="Times New Roman" w:cs="Times New Roman"/>
      <w:b/>
      <w:bCs/>
      <w:sz w:val="24"/>
      <w:szCs w:val="24"/>
      <w:lang w:bidi="he-IL"/>
    </w:rPr>
  </w:style>
  <w:style w:type="paragraph" w:customStyle="1" w:styleId="articlefeedback-rating-labels">
    <w:name w:val="articlefeedback-rating-labels"/>
    <w:basedOn w:val="Normal"/>
    <w:rsid w:val="00C80490"/>
    <w:pPr>
      <w:spacing w:before="100" w:beforeAutospacing="1" w:after="100" w:afterAutospacing="1" w:line="240" w:lineRule="auto"/>
      <w:ind w:left="150"/>
    </w:pPr>
    <w:rPr>
      <w:rFonts w:ascii="Times New Roman" w:eastAsia="Times New Roman" w:hAnsi="Times New Roman" w:cs="Times New Roman"/>
      <w:sz w:val="24"/>
      <w:szCs w:val="24"/>
      <w:lang w:bidi="he-IL"/>
    </w:rPr>
  </w:style>
  <w:style w:type="paragraph" w:customStyle="1" w:styleId="articlefeedback-rating-label">
    <w:name w:val="articlefeedback-rating-labe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rating-clear">
    <w:name w:val="articlefeedback-rating-clear"/>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rating-tooltip">
    <w:name w:val="articlefeedback-rating-tooltip"/>
    <w:basedOn w:val="Normal"/>
    <w:rsid w:val="00C80490"/>
    <w:pPr>
      <w:spacing w:before="100" w:beforeAutospacing="1" w:after="100" w:afterAutospacing="1" w:line="240" w:lineRule="auto"/>
      <w:ind w:left="180"/>
    </w:pPr>
    <w:rPr>
      <w:rFonts w:ascii="Times New Roman" w:eastAsia="Times New Roman" w:hAnsi="Times New Roman" w:cs="Times New Roman"/>
      <w:vanish/>
      <w:color w:val="999999"/>
      <w:lang w:bidi="he-IL"/>
    </w:rPr>
  </w:style>
  <w:style w:type="paragraph" w:customStyle="1" w:styleId="articlefeedback-rating">
    <w:name w:val="articlefeedback-rating"/>
    <w:basedOn w:val="Normal"/>
    <w:rsid w:val="00C80490"/>
    <w:pPr>
      <w:spacing w:before="100" w:beforeAutospacing="1" w:after="120" w:line="240" w:lineRule="auto"/>
    </w:pPr>
    <w:rPr>
      <w:rFonts w:ascii="Times New Roman" w:eastAsia="Times New Roman" w:hAnsi="Times New Roman" w:cs="Times New Roman"/>
      <w:sz w:val="24"/>
      <w:szCs w:val="24"/>
      <w:lang w:bidi="he-IL"/>
    </w:rPr>
  </w:style>
  <w:style w:type="paragraph" w:customStyle="1" w:styleId="articlefeedback-rating-average">
    <w:name w:val="articlefeedback-rating-average"/>
    <w:basedOn w:val="Normal"/>
    <w:rsid w:val="00C80490"/>
    <w:pPr>
      <w:spacing w:before="100" w:beforeAutospacing="1" w:after="100" w:afterAutospacing="1" w:line="255" w:lineRule="atLeast"/>
      <w:ind w:right="120"/>
      <w:jc w:val="right"/>
    </w:pPr>
    <w:rPr>
      <w:rFonts w:ascii="Times New Roman" w:eastAsia="Times New Roman" w:hAnsi="Times New Roman" w:cs="Times New Roman"/>
      <w:sz w:val="19"/>
      <w:szCs w:val="19"/>
      <w:lang w:bidi="he-IL"/>
    </w:rPr>
  </w:style>
  <w:style w:type="paragraph" w:customStyle="1" w:styleId="articlefeedback-rating-meter">
    <w:name w:val="articlefeedback-rating-meter"/>
    <w:basedOn w:val="Normal"/>
    <w:rsid w:val="00C80490"/>
    <w:pPr>
      <w:pBdr>
        <w:top w:val="single" w:sz="6" w:space="0" w:color="CCCCCC"/>
        <w:left w:val="single" w:sz="6" w:space="0" w:color="CCCCCC"/>
        <w:bottom w:val="single" w:sz="6" w:space="0" w:color="CCCCCC"/>
        <w:right w:val="single" w:sz="6" w:space="0" w:color="CCCCCC"/>
      </w:pBd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rating-count">
    <w:name w:val="articlefeedback-rating-count"/>
    <w:basedOn w:val="Normal"/>
    <w:rsid w:val="00C80490"/>
    <w:pPr>
      <w:spacing w:before="100" w:beforeAutospacing="1" w:after="100" w:afterAutospacing="1" w:line="240" w:lineRule="auto"/>
      <w:ind w:right="240"/>
    </w:pPr>
    <w:rPr>
      <w:rFonts w:ascii="Times New Roman" w:eastAsia="Times New Roman" w:hAnsi="Times New Roman" w:cs="Times New Roman"/>
      <w:color w:val="999999"/>
      <w:sz w:val="19"/>
      <w:szCs w:val="19"/>
      <w:lang w:bidi="he-IL"/>
    </w:rPr>
  </w:style>
  <w:style w:type="paragraph" w:customStyle="1" w:styleId="articlefeedback-label">
    <w:name w:val="articlefeedback-labe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expertise-disabled">
    <w:name w:val="articlefeedback-expertise-disabled"/>
    <w:basedOn w:val="Normal"/>
    <w:rsid w:val="00C80490"/>
    <w:pPr>
      <w:spacing w:before="100" w:beforeAutospacing="1" w:after="100" w:afterAutospacing="1" w:line="240" w:lineRule="auto"/>
    </w:pPr>
    <w:rPr>
      <w:rFonts w:ascii="Times New Roman" w:eastAsia="Times New Roman" w:hAnsi="Times New Roman" w:cs="Times New Roman"/>
      <w:color w:val="C0C0C0"/>
      <w:sz w:val="24"/>
      <w:szCs w:val="24"/>
      <w:lang w:bidi="he-IL"/>
    </w:rPr>
  </w:style>
  <w:style w:type="paragraph" w:customStyle="1" w:styleId="articlefeedback-helpimprove-disabled">
    <w:name w:val="articlefeedback-helpimprove-disabled"/>
    <w:basedOn w:val="Normal"/>
    <w:rsid w:val="00C80490"/>
    <w:pPr>
      <w:spacing w:before="100" w:beforeAutospacing="1" w:after="100" w:afterAutospacing="1" w:line="240" w:lineRule="auto"/>
    </w:pPr>
    <w:rPr>
      <w:rFonts w:ascii="Times New Roman" w:eastAsia="Times New Roman" w:hAnsi="Times New Roman" w:cs="Times New Roman"/>
      <w:color w:val="C0C0C0"/>
      <w:sz w:val="24"/>
      <w:szCs w:val="24"/>
      <w:lang w:bidi="he-IL"/>
    </w:rPr>
  </w:style>
  <w:style w:type="paragraph" w:customStyle="1" w:styleId="articlefeedback-expertise">
    <w:name w:val="articlefeedback-expertise"/>
    <w:basedOn w:val="Normal"/>
    <w:rsid w:val="00C80490"/>
    <w:pPr>
      <w:spacing w:before="180" w:after="120" w:line="240" w:lineRule="auto"/>
    </w:pPr>
    <w:rPr>
      <w:rFonts w:ascii="Times New Roman" w:eastAsia="Times New Roman" w:hAnsi="Times New Roman" w:cs="Times New Roman"/>
      <w:sz w:val="24"/>
      <w:szCs w:val="24"/>
      <w:lang w:bidi="he-IL"/>
    </w:rPr>
  </w:style>
  <w:style w:type="paragraph" w:customStyle="1" w:styleId="articlefeedback-expertise-options">
    <w:name w:val="articlefeedback-expertise-options"/>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helpimprove-note">
    <w:name w:val="articlefeedback-helpimprove-note"/>
    <w:basedOn w:val="Normal"/>
    <w:rsid w:val="00C80490"/>
    <w:pPr>
      <w:spacing w:before="100" w:beforeAutospacing="1" w:after="100" w:afterAutospacing="1" w:line="240" w:lineRule="auto"/>
      <w:ind w:left="960"/>
    </w:pPr>
    <w:rPr>
      <w:rFonts w:ascii="Times New Roman" w:eastAsia="Times New Roman" w:hAnsi="Times New Roman" w:cs="Times New Roman"/>
      <w:sz w:val="19"/>
      <w:szCs w:val="19"/>
      <w:lang w:bidi="he-IL"/>
    </w:rPr>
  </w:style>
  <w:style w:type="paragraph" w:customStyle="1" w:styleId="articlefeedback-expiry">
    <w:name w:val="articlefeedback-expiry"/>
    <w:basedOn w:val="Normal"/>
    <w:rsid w:val="00C80490"/>
    <w:pPr>
      <w:pBdr>
        <w:top w:val="single" w:sz="6" w:space="6" w:color="FFA500"/>
        <w:left w:val="single" w:sz="6" w:space="6" w:color="FFA500"/>
        <w:bottom w:val="single" w:sz="6" w:space="6" w:color="FFA500"/>
        <w:right w:val="single" w:sz="6" w:space="6" w:color="FFA500"/>
      </w:pBdr>
      <w:shd w:val="clear" w:color="auto" w:fill="FFFFFF"/>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expiry-title">
    <w:name w:val="articlefeedback-expiry-title"/>
    <w:basedOn w:val="Normal"/>
    <w:rsid w:val="00C80490"/>
    <w:pPr>
      <w:spacing w:before="100" w:beforeAutospacing="1" w:after="100" w:afterAutospacing="1" w:line="240" w:lineRule="auto"/>
    </w:pPr>
    <w:rPr>
      <w:rFonts w:ascii="Times New Roman" w:eastAsia="Times New Roman" w:hAnsi="Times New Roman" w:cs="Times New Roman"/>
      <w:sz w:val="29"/>
      <w:szCs w:val="29"/>
      <w:lang w:bidi="he-IL"/>
    </w:rPr>
  </w:style>
  <w:style w:type="paragraph" w:customStyle="1" w:styleId="articlefeedback-expiry-message">
    <w:name w:val="articlefeedback-expiry-message"/>
    <w:basedOn w:val="Normal"/>
    <w:rsid w:val="00C80490"/>
    <w:pPr>
      <w:spacing w:before="100" w:beforeAutospacing="1" w:after="100" w:afterAutospacing="1" w:line="240" w:lineRule="auto"/>
    </w:pPr>
    <w:rPr>
      <w:rFonts w:ascii="Times New Roman" w:eastAsia="Times New Roman" w:hAnsi="Times New Roman" w:cs="Times New Roman"/>
      <w:color w:val="777777"/>
      <w:sz w:val="24"/>
      <w:szCs w:val="24"/>
      <w:lang w:bidi="he-IL"/>
    </w:rPr>
  </w:style>
  <w:style w:type="paragraph" w:customStyle="1" w:styleId="articlefeedback-survey-disclaimer">
    <w:name w:val="articlefeedback-survey-disclaimer"/>
    <w:basedOn w:val="Normal"/>
    <w:rsid w:val="00C80490"/>
    <w:pPr>
      <w:spacing w:before="100" w:beforeAutospacing="1" w:after="100" w:afterAutospacing="1" w:line="240" w:lineRule="auto"/>
    </w:pPr>
    <w:rPr>
      <w:rFonts w:ascii="Times New Roman" w:eastAsia="Times New Roman" w:hAnsi="Times New Roman" w:cs="Times New Roman"/>
      <w:i/>
      <w:iCs/>
      <w:sz w:val="24"/>
      <w:szCs w:val="24"/>
      <w:lang w:bidi="he-IL"/>
    </w:rPr>
  </w:style>
  <w:style w:type="paragraph" w:customStyle="1" w:styleId="navbox">
    <w:name w:val="navbox"/>
    <w:basedOn w:val="Normal"/>
    <w:rsid w:val="00C80490"/>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lang w:bidi="he-IL"/>
    </w:rPr>
  </w:style>
  <w:style w:type="paragraph" w:customStyle="1" w:styleId="navbox-inner">
    <w:name w:val="navbox-inn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subgroup">
    <w:name w:val="navbox-subgroup"/>
    <w:basedOn w:val="Normal"/>
    <w:rsid w:val="00C80490"/>
    <w:pPr>
      <w:shd w:val="clear" w:color="auto" w:fill="FDFDFD"/>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title">
    <w:name w:val="navbox-title"/>
    <w:basedOn w:val="Normal"/>
    <w:rsid w:val="00C80490"/>
    <w:pPr>
      <w:shd w:val="clear" w:color="auto" w:fill="CCCC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ox-abovebelow">
    <w:name w:val="navbox-abovebelow"/>
    <w:basedOn w:val="Normal"/>
    <w:rsid w:val="00C80490"/>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ox-list">
    <w:name w:val="navbox-lis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even">
    <w:name w:val="navbox-even"/>
    <w:basedOn w:val="Normal"/>
    <w:rsid w:val="00C80490"/>
    <w:pPr>
      <w:shd w:val="clear" w:color="auto" w:fill="F7F7F7"/>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odd">
    <w:name w:val="navbox-odd"/>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ar">
    <w:name w:val="navbar"/>
    <w:basedOn w:val="Normal"/>
    <w:rsid w:val="00C80490"/>
    <w:pPr>
      <w:spacing w:before="100" w:beforeAutospacing="1" w:after="100" w:afterAutospacing="1" w:line="240" w:lineRule="auto"/>
    </w:pPr>
    <w:rPr>
      <w:rFonts w:ascii="Times New Roman" w:eastAsia="Times New Roman" w:hAnsi="Times New Roman" w:cs="Times New Roman"/>
      <w:sz w:val="21"/>
      <w:szCs w:val="21"/>
      <w:lang w:bidi="he-IL"/>
    </w:rPr>
  </w:style>
  <w:style w:type="paragraph" w:customStyle="1" w:styleId="collapsebutton">
    <w:name w:val="collapsebutton"/>
    <w:basedOn w:val="Normal"/>
    <w:rsid w:val="00C80490"/>
    <w:pPr>
      <w:spacing w:before="100" w:beforeAutospacing="1" w:after="100" w:afterAutospacing="1" w:line="240" w:lineRule="auto"/>
      <w:ind w:left="120"/>
      <w:jc w:val="right"/>
    </w:pPr>
    <w:rPr>
      <w:rFonts w:ascii="Times New Roman" w:eastAsia="Times New Roman" w:hAnsi="Times New Roman" w:cs="Times New Roman"/>
      <w:sz w:val="24"/>
      <w:szCs w:val="24"/>
      <w:lang w:bidi="he-IL"/>
    </w:rPr>
  </w:style>
  <w:style w:type="paragraph" w:customStyle="1" w:styleId="mw-collapsible-toggle">
    <w:name w:val="mw-collapsible-toggle"/>
    <w:basedOn w:val="Normal"/>
    <w:rsid w:val="00C80490"/>
    <w:pPr>
      <w:spacing w:before="100" w:beforeAutospacing="1" w:after="100" w:afterAutospacing="1" w:line="240" w:lineRule="auto"/>
      <w:jc w:val="right"/>
    </w:pPr>
    <w:rPr>
      <w:rFonts w:ascii="Times New Roman" w:eastAsia="Times New Roman" w:hAnsi="Times New Roman" w:cs="Times New Roman"/>
      <w:sz w:val="24"/>
      <w:szCs w:val="24"/>
      <w:lang w:bidi="he-IL"/>
    </w:rPr>
  </w:style>
  <w:style w:type="paragraph" w:customStyle="1" w:styleId="infobox">
    <w:name w:val="infobox"/>
    <w:basedOn w:val="Normal"/>
    <w:rsid w:val="00C80490"/>
    <w:pPr>
      <w:pBdr>
        <w:top w:val="single" w:sz="6" w:space="2" w:color="AAAAAA"/>
        <w:left w:val="single" w:sz="6" w:space="2" w:color="AAAAAA"/>
        <w:bottom w:val="single" w:sz="6" w:space="2" w:color="AAAAAA"/>
        <w:right w:val="single" w:sz="6" w:space="2" w:color="AAAAAA"/>
      </w:pBdr>
      <w:shd w:val="clear" w:color="auto" w:fill="F9F9F9"/>
      <w:spacing w:before="120" w:after="120" w:line="360" w:lineRule="atLeast"/>
      <w:ind w:left="240"/>
    </w:pPr>
    <w:rPr>
      <w:rFonts w:ascii="Times New Roman" w:eastAsia="Times New Roman" w:hAnsi="Times New Roman" w:cs="Times New Roman"/>
      <w:color w:val="000000"/>
      <w:sz w:val="21"/>
      <w:szCs w:val="21"/>
      <w:lang w:bidi="he-IL"/>
    </w:rPr>
  </w:style>
  <w:style w:type="paragraph" w:customStyle="1" w:styleId="messagebox">
    <w:name w:val="messagebox"/>
    <w:basedOn w:val="Normal"/>
    <w:rsid w:val="00C80490"/>
    <w:pPr>
      <w:pBdr>
        <w:top w:val="single" w:sz="6" w:space="2" w:color="AAAAAA"/>
        <w:left w:val="single" w:sz="6" w:space="2" w:color="AAAAAA"/>
        <w:bottom w:val="single" w:sz="6" w:space="2" w:color="AAAAAA"/>
        <w:right w:val="single" w:sz="6" w:space="2" w:color="AAAAAA"/>
      </w:pBdr>
      <w:shd w:val="clear" w:color="auto" w:fill="F9F9F9"/>
      <w:spacing w:after="240" w:line="240" w:lineRule="auto"/>
    </w:pPr>
    <w:rPr>
      <w:rFonts w:ascii="Times New Roman" w:eastAsia="Times New Roman" w:hAnsi="Times New Roman" w:cs="Times New Roman"/>
      <w:sz w:val="24"/>
      <w:szCs w:val="24"/>
      <w:lang w:bidi="he-IL"/>
    </w:rPr>
  </w:style>
  <w:style w:type="paragraph" w:customStyle="1" w:styleId="hiddenstructure">
    <w:name w:val="hiddenstructure"/>
    <w:basedOn w:val="Normal"/>
    <w:rsid w:val="00C80490"/>
    <w:pPr>
      <w:shd w:val="clear" w:color="auto" w:fill="00FF00"/>
      <w:spacing w:before="100" w:beforeAutospacing="1" w:after="100" w:afterAutospacing="1" w:line="240" w:lineRule="auto"/>
    </w:pPr>
    <w:rPr>
      <w:rFonts w:ascii="Times New Roman" w:eastAsia="Times New Roman" w:hAnsi="Times New Roman" w:cs="Times New Roman"/>
      <w:color w:val="FF0000"/>
      <w:sz w:val="24"/>
      <w:szCs w:val="24"/>
      <w:lang w:bidi="he-IL"/>
    </w:rPr>
  </w:style>
  <w:style w:type="paragraph" w:customStyle="1" w:styleId="rellink">
    <w:name w:val="rellink"/>
    <w:basedOn w:val="Normal"/>
    <w:rsid w:val="00C80490"/>
    <w:pPr>
      <w:spacing w:before="100" w:beforeAutospacing="1" w:after="120" w:line="240" w:lineRule="auto"/>
    </w:pPr>
    <w:rPr>
      <w:rFonts w:ascii="Times New Roman" w:eastAsia="Times New Roman" w:hAnsi="Times New Roman" w:cs="Times New Roman"/>
      <w:i/>
      <w:iCs/>
      <w:sz w:val="24"/>
      <w:szCs w:val="24"/>
      <w:lang w:bidi="he-IL"/>
    </w:rPr>
  </w:style>
  <w:style w:type="paragraph" w:customStyle="1" w:styleId="dablink">
    <w:name w:val="dablink"/>
    <w:basedOn w:val="Normal"/>
    <w:rsid w:val="00C80490"/>
    <w:pPr>
      <w:spacing w:before="100" w:beforeAutospacing="1" w:after="120" w:line="240" w:lineRule="auto"/>
    </w:pPr>
    <w:rPr>
      <w:rFonts w:ascii="Times New Roman" w:eastAsia="Times New Roman" w:hAnsi="Times New Roman" w:cs="Times New Roman"/>
      <w:i/>
      <w:iCs/>
      <w:sz w:val="24"/>
      <w:szCs w:val="24"/>
      <w:lang w:bidi="he-IL"/>
    </w:rPr>
  </w:style>
  <w:style w:type="paragraph" w:customStyle="1" w:styleId="geo-default">
    <w:name w:val="geo-defaul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geo-dms">
    <w:name w:val="geo-dms"/>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geo-dec">
    <w:name w:val="geo-dec"/>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geo-nondefault">
    <w:name w:val="geo-nondefault"/>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geo-multi-punct">
    <w:name w:val="geo-multi-punct"/>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longitude">
    <w:name w:val="longitu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latitude">
    <w:name w:val="latitu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owrap">
    <w:name w:val="nowra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emplate-documentation">
    <w:name w:val="template-documentation"/>
    <w:basedOn w:val="Normal"/>
    <w:rsid w:val="00C80490"/>
    <w:pPr>
      <w:pBdr>
        <w:top w:val="single" w:sz="6" w:space="12" w:color="AAAAAA"/>
        <w:left w:val="single" w:sz="6" w:space="12" w:color="AAAAAA"/>
        <w:bottom w:val="single" w:sz="6" w:space="12" w:color="AAAAAA"/>
        <w:right w:val="single" w:sz="6" w:space="12" w:color="AAAAAA"/>
      </w:pBdr>
      <w:shd w:val="clear" w:color="auto" w:fill="ECFCF4"/>
      <w:spacing w:before="240" w:after="0" w:line="240" w:lineRule="auto"/>
    </w:pPr>
    <w:rPr>
      <w:rFonts w:ascii="Times New Roman" w:eastAsia="Times New Roman" w:hAnsi="Times New Roman" w:cs="Times New Roman"/>
      <w:sz w:val="24"/>
      <w:szCs w:val="24"/>
      <w:lang w:bidi="he-IL"/>
    </w:rPr>
  </w:style>
  <w:style w:type="paragraph" w:customStyle="1" w:styleId="categorytreechildren">
    <w:name w:val="categorytreechildren"/>
    <w:basedOn w:val="Normal"/>
    <w:rsid w:val="00C80490"/>
    <w:pPr>
      <w:spacing w:before="100" w:beforeAutospacing="1" w:after="100" w:afterAutospacing="1" w:line="240" w:lineRule="auto"/>
      <w:ind w:left="300"/>
    </w:pPr>
    <w:rPr>
      <w:rFonts w:ascii="Times New Roman" w:eastAsia="Times New Roman" w:hAnsi="Times New Roman" w:cs="Times New Roman"/>
      <w:sz w:val="24"/>
      <w:szCs w:val="24"/>
      <w:lang w:bidi="he-IL"/>
    </w:rPr>
  </w:style>
  <w:style w:type="paragraph" w:customStyle="1" w:styleId="mw-tag-markers">
    <w:name w:val="mw-tag-markers"/>
    <w:basedOn w:val="Normal"/>
    <w:rsid w:val="00C80490"/>
    <w:pPr>
      <w:spacing w:before="100" w:beforeAutospacing="1" w:after="100" w:afterAutospacing="1" w:line="240" w:lineRule="auto"/>
    </w:pPr>
    <w:rPr>
      <w:rFonts w:ascii="Arial" w:eastAsia="Times New Roman" w:hAnsi="Arial" w:cs="Arial"/>
      <w:i/>
      <w:iCs/>
      <w:lang w:bidi="he-IL"/>
    </w:rPr>
  </w:style>
  <w:style w:type="paragraph" w:customStyle="1" w:styleId="sysop-show">
    <w:name w:val="sysop-show"/>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ccountcreator-show">
    <w:name w:val="accountcreator-show"/>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breadcrumb">
    <w:name w:val="breadcrumb"/>
    <w:basedOn w:val="Normal"/>
    <w:rsid w:val="00C80490"/>
    <w:pPr>
      <w:spacing w:before="100" w:beforeAutospacing="1" w:after="100" w:afterAutospacing="1" w:line="240" w:lineRule="auto"/>
    </w:pPr>
    <w:rPr>
      <w:rFonts w:ascii="Helvetica" w:eastAsia="Times New Roman" w:hAnsi="Helvetica" w:cs="Times New Roman"/>
      <w:sz w:val="21"/>
      <w:szCs w:val="21"/>
      <w:lang w:bidi="he-IL"/>
    </w:rPr>
  </w:style>
  <w:style w:type="paragraph" w:customStyle="1" w:styleId="portal-column-left">
    <w:name w:val="portal-column-lef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right">
    <w:name w:val="portal-column-righ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left-wide">
    <w:name w:val="portal-column-left-wi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right-narrow">
    <w:name w:val="portal-column-right-narro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left-extra-wide">
    <w:name w:val="portal-column-left-extra-wi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portal-column-right-extra-narrow">
    <w:name w:val="portal-column-right-extra-narrow"/>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redirecttext">
    <w:name w:val="redirecttext"/>
    <w:basedOn w:val="Normal"/>
    <w:rsid w:val="00C80490"/>
    <w:pPr>
      <w:spacing w:before="75" w:after="75" w:line="240" w:lineRule="auto"/>
      <w:ind w:left="75" w:right="75"/>
    </w:pPr>
    <w:rPr>
      <w:rFonts w:ascii="Times New Roman" w:eastAsia="Times New Roman" w:hAnsi="Times New Roman" w:cs="Times New Roman"/>
      <w:sz w:val="36"/>
      <w:szCs w:val="36"/>
      <w:lang w:bidi="he-IL"/>
    </w:rPr>
  </w:style>
  <w:style w:type="paragraph" w:customStyle="1" w:styleId="js-messagebox-group">
    <w:name w:val="js-messagebox-grou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state">
    <w:name w:val="mah-helpful-stat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marked-state">
    <w:name w:val="mah-helpful-marked-stat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label">
    <w:name w:val="special-labe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query">
    <w:name w:val="special-query"/>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hover">
    <w:name w:val="special-hov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
    <w:name w:val="ui-button-tex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bar">
    <w:name w:val="ui-dialog-titleba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
    <w:name w:val="ui-dialog-titl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bar-close">
    <w:name w:val="ui-dialog-titlebar-clos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content">
    <w:name w:val="ui-dialog-content"/>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buttonpane">
    <w:name w:val="ui-dialog-buttonpan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buffer">
    <w:name w:val="articlefeedback-buff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pop">
    <w:name w:val="articlefeedback-po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helpimprove-email">
    <w:name w:val="articlefeedback-helpimprove-email"/>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group">
    <w:name w:val="navbox-group"/>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imbox">
    <w:name w:val="imbo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ocnumber">
    <w:name w:val="tocnumb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elflink">
    <w:name w:val="selflink"/>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header">
    <w:name w:val="wpb-header"/>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outside">
    <w:name w:val="wpb-outside"/>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tmbox">
    <w:name w:val="tmbox"/>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letterhead">
    <w:name w:val="letterhead"/>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closethick">
    <w:name w:val="ui-icon-closethick"/>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brokenref">
    <w:name w:val="brokenref"/>
    <w:basedOn w:val="DefaultParagraphFont"/>
    <w:rsid w:val="00C80490"/>
    <w:rPr>
      <w:vanish/>
      <w:webHidden w:val="0"/>
      <w:specVanish w:val="0"/>
    </w:rPr>
  </w:style>
  <w:style w:type="character" w:customStyle="1" w:styleId="texhtml">
    <w:name w:val="texhtml"/>
    <w:basedOn w:val="DefaultParagraphFont"/>
    <w:rsid w:val="00C80490"/>
    <w:rPr>
      <w:sz w:val="28"/>
      <w:szCs w:val="28"/>
    </w:rPr>
  </w:style>
  <w:style w:type="character" w:customStyle="1" w:styleId="mw-geshi">
    <w:name w:val="mw-geshi"/>
    <w:basedOn w:val="DefaultParagraphFont"/>
    <w:rsid w:val="00C80490"/>
    <w:rPr>
      <w:rFonts w:ascii="Courier New" w:hAnsi="Courier New" w:cs="Courier New" w:hint="default"/>
    </w:rPr>
  </w:style>
  <w:style w:type="paragraph" w:customStyle="1" w:styleId="js-messagebox-group1">
    <w:name w:val="js-messagebox-group1"/>
    <w:basedOn w:val="Normal"/>
    <w:rsid w:val="00C80490"/>
    <w:pPr>
      <w:pBdr>
        <w:bottom w:val="single" w:sz="6" w:space="6" w:color="DDDDDD"/>
      </w:pBdr>
      <w:spacing w:before="15" w:after="15" w:line="240" w:lineRule="auto"/>
      <w:ind w:left="15" w:right="15"/>
    </w:pPr>
    <w:rPr>
      <w:rFonts w:ascii="Times New Roman" w:eastAsia="Times New Roman" w:hAnsi="Times New Roman" w:cs="Times New Roman"/>
      <w:sz w:val="24"/>
      <w:szCs w:val="24"/>
      <w:lang w:bidi="he-IL"/>
    </w:rPr>
  </w:style>
  <w:style w:type="paragraph" w:customStyle="1" w:styleId="mah-helpful-state1">
    <w:name w:val="mah-helpful-state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state2">
    <w:name w:val="mah-helpful-state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mah-helpful-marked-state1">
    <w:name w:val="mah-helpful-marked-state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label1">
    <w:name w:val="special-label1"/>
    <w:basedOn w:val="Normal"/>
    <w:rsid w:val="00C80490"/>
    <w:pPr>
      <w:spacing w:before="100" w:beforeAutospacing="1" w:after="100" w:afterAutospacing="1" w:line="240" w:lineRule="auto"/>
    </w:pPr>
    <w:rPr>
      <w:rFonts w:ascii="Times New Roman" w:eastAsia="Times New Roman" w:hAnsi="Times New Roman" w:cs="Times New Roman"/>
      <w:color w:val="808080"/>
      <w:sz w:val="19"/>
      <w:szCs w:val="19"/>
      <w:lang w:bidi="he-IL"/>
    </w:rPr>
  </w:style>
  <w:style w:type="paragraph" w:customStyle="1" w:styleId="special-query1">
    <w:name w:val="special-query1"/>
    <w:basedOn w:val="Normal"/>
    <w:rsid w:val="00C80490"/>
    <w:pPr>
      <w:spacing w:before="100" w:beforeAutospacing="1" w:after="100" w:afterAutospacing="1" w:line="240" w:lineRule="auto"/>
    </w:pPr>
    <w:rPr>
      <w:rFonts w:ascii="Times New Roman" w:eastAsia="Times New Roman" w:hAnsi="Times New Roman" w:cs="Times New Roman"/>
      <w:i/>
      <w:iCs/>
      <w:color w:val="000000"/>
      <w:sz w:val="24"/>
      <w:szCs w:val="24"/>
      <w:lang w:bidi="he-IL"/>
    </w:rPr>
  </w:style>
  <w:style w:type="paragraph" w:customStyle="1" w:styleId="special-hover1">
    <w:name w:val="special-hover1"/>
    <w:basedOn w:val="Normal"/>
    <w:rsid w:val="00C80490"/>
    <w:pPr>
      <w:shd w:val="clear" w:color="auto" w:fill="C0C0C0"/>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special-label2">
    <w:name w:val="special-label2"/>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special-query2">
    <w:name w:val="special-query2"/>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widget1">
    <w:name w:val="ui-widget1"/>
    <w:basedOn w:val="Normal"/>
    <w:rsid w:val="00C80490"/>
    <w:pPr>
      <w:spacing w:before="100" w:beforeAutospacing="1" w:after="100" w:afterAutospacing="1" w:line="240" w:lineRule="auto"/>
    </w:pPr>
    <w:rPr>
      <w:rFonts w:ascii="Arial" w:eastAsia="Times New Roman" w:hAnsi="Arial" w:cs="Arial"/>
      <w:sz w:val="24"/>
      <w:szCs w:val="24"/>
      <w:lang w:bidi="he-IL"/>
    </w:rPr>
  </w:style>
  <w:style w:type="paragraph" w:customStyle="1" w:styleId="ui-state-default1">
    <w:name w:val="ui-state-default1"/>
    <w:basedOn w:val="Normal"/>
    <w:rsid w:val="00C8049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bidi="he-IL"/>
    </w:rPr>
  </w:style>
  <w:style w:type="paragraph" w:customStyle="1" w:styleId="ui-state-default2">
    <w:name w:val="ui-state-default2"/>
    <w:basedOn w:val="Normal"/>
    <w:rsid w:val="00C80490"/>
    <w:pPr>
      <w:pBdr>
        <w:top w:val="single" w:sz="6" w:space="0" w:color="AED0EA"/>
        <w:left w:val="single" w:sz="6" w:space="0" w:color="AED0EA"/>
        <w:bottom w:val="single" w:sz="6" w:space="0" w:color="AED0EA"/>
        <w:right w:val="single" w:sz="6"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bidi="he-IL"/>
    </w:rPr>
  </w:style>
  <w:style w:type="paragraph" w:customStyle="1" w:styleId="ui-state-hover1">
    <w:name w:val="ui-state-hover1"/>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hover2">
    <w:name w:val="ui-state-hover2"/>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focus1">
    <w:name w:val="ui-state-focus1"/>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focus2">
    <w:name w:val="ui-state-focus2"/>
    <w:basedOn w:val="Normal"/>
    <w:rsid w:val="00C80490"/>
    <w:pPr>
      <w:pBdr>
        <w:top w:val="single" w:sz="6" w:space="0" w:color="74B2E2"/>
        <w:left w:val="single" w:sz="6" w:space="0" w:color="74B2E2"/>
        <w:bottom w:val="single" w:sz="6" w:space="0" w:color="74B2E2"/>
        <w:right w:val="single" w:sz="6"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bidi="he-IL"/>
    </w:rPr>
  </w:style>
  <w:style w:type="paragraph" w:customStyle="1" w:styleId="ui-state-active1">
    <w:name w:val="ui-state-active1"/>
    <w:basedOn w:val="Normal"/>
    <w:rsid w:val="00C8049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ui-state-active2">
    <w:name w:val="ui-state-active2"/>
    <w:basedOn w:val="Normal"/>
    <w:rsid w:val="00C80490"/>
    <w:pPr>
      <w:pBdr>
        <w:top w:val="single" w:sz="6" w:space="0" w:color="CCCCCC"/>
        <w:left w:val="single" w:sz="6" w:space="0" w:color="CCCCCC"/>
        <w:bottom w:val="single" w:sz="6" w:space="0" w:color="CCCCCC"/>
        <w:right w:val="single" w:sz="6"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bidi="he-IL"/>
    </w:rPr>
  </w:style>
  <w:style w:type="paragraph" w:customStyle="1" w:styleId="ui-state-highlight1">
    <w:name w:val="ui-state-highlight1"/>
    <w:basedOn w:val="Normal"/>
    <w:rsid w:val="00C80490"/>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bidi="he-IL"/>
    </w:rPr>
  </w:style>
  <w:style w:type="paragraph" w:customStyle="1" w:styleId="ui-state-highlight2">
    <w:name w:val="ui-state-highlight2"/>
    <w:basedOn w:val="Normal"/>
    <w:rsid w:val="00C80490"/>
    <w:pPr>
      <w:pBdr>
        <w:top w:val="single" w:sz="6" w:space="0" w:color="F9DD34"/>
        <w:left w:val="single" w:sz="6" w:space="0" w:color="F9DD34"/>
        <w:bottom w:val="single" w:sz="6" w:space="0" w:color="F9DD34"/>
        <w:right w:val="single" w:sz="6" w:space="0" w:color="F9DD34"/>
      </w:pBdr>
      <w:spacing w:before="100" w:beforeAutospacing="1" w:after="100" w:afterAutospacing="1" w:line="240" w:lineRule="auto"/>
    </w:pPr>
    <w:rPr>
      <w:rFonts w:ascii="Times New Roman" w:eastAsia="Times New Roman" w:hAnsi="Times New Roman" w:cs="Times New Roman"/>
      <w:color w:val="363636"/>
      <w:sz w:val="24"/>
      <w:szCs w:val="24"/>
      <w:lang w:bidi="he-IL"/>
    </w:rPr>
  </w:style>
  <w:style w:type="paragraph" w:customStyle="1" w:styleId="ui-state-error1">
    <w:name w:val="ui-state-error1"/>
    <w:basedOn w:val="Normal"/>
    <w:rsid w:val="00C8049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2">
    <w:name w:val="ui-state-error2"/>
    <w:basedOn w:val="Normal"/>
    <w:rsid w:val="00C80490"/>
    <w:pPr>
      <w:pBdr>
        <w:top w:val="single" w:sz="6" w:space="0" w:color="CD0A0A"/>
        <w:left w:val="single" w:sz="6" w:space="0" w:color="CD0A0A"/>
        <w:bottom w:val="single" w:sz="6" w:space="0" w:color="CD0A0A"/>
        <w:right w:val="single" w:sz="6"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text1">
    <w:name w:val="ui-state-error-text1"/>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state-error-text2">
    <w:name w:val="ui-state-error-text2"/>
    <w:basedOn w:val="Normal"/>
    <w:rsid w:val="00C80490"/>
    <w:pPr>
      <w:spacing w:before="100" w:beforeAutospacing="1" w:after="100" w:afterAutospacing="1" w:line="240" w:lineRule="auto"/>
    </w:pPr>
    <w:rPr>
      <w:rFonts w:ascii="Times New Roman" w:eastAsia="Times New Roman" w:hAnsi="Times New Roman" w:cs="Times New Roman"/>
      <w:color w:val="FFFFFF"/>
      <w:sz w:val="24"/>
      <w:szCs w:val="24"/>
      <w:lang w:bidi="he-IL"/>
    </w:rPr>
  </w:style>
  <w:style w:type="paragraph" w:customStyle="1" w:styleId="ui-priority-primary1">
    <w:name w:val="ui-priority-primary1"/>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priority-primary2">
    <w:name w:val="ui-priority-primary2"/>
    <w:basedOn w:val="Normal"/>
    <w:rsid w:val="00C80490"/>
    <w:pPr>
      <w:spacing w:before="100" w:beforeAutospacing="1" w:after="100" w:afterAutospacing="1" w:line="240" w:lineRule="auto"/>
    </w:pPr>
    <w:rPr>
      <w:rFonts w:ascii="Times New Roman" w:eastAsia="Times New Roman" w:hAnsi="Times New Roman" w:cs="Times New Roman"/>
      <w:b/>
      <w:bCs/>
      <w:sz w:val="24"/>
      <w:szCs w:val="24"/>
      <w:lang w:bidi="he-IL"/>
    </w:rPr>
  </w:style>
  <w:style w:type="paragraph" w:customStyle="1" w:styleId="ui-priority-secondary1">
    <w:name w:val="ui-priority-secondary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priority-secondary2">
    <w:name w:val="ui-priority-secondary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state-disabled1">
    <w:name w:val="ui-state-disabled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state-disabled2">
    <w:name w:val="ui-state-disabled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1">
    <w:name w:val="ui-icon1"/>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2">
    <w:name w:val="ui-icon2"/>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3">
    <w:name w:val="ui-icon3"/>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4">
    <w:name w:val="ui-icon4"/>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5">
    <w:name w:val="ui-icon5"/>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6">
    <w:name w:val="ui-icon6"/>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7">
    <w:name w:val="ui-icon7"/>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8">
    <w:name w:val="ui-icon8"/>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9">
    <w:name w:val="ui-icon9"/>
    <w:basedOn w:val="Normal"/>
    <w:rsid w:val="00C80490"/>
    <w:pPr>
      <w:spacing w:before="100" w:beforeAutospacing="1" w:after="100" w:afterAutospacing="1" w:line="240" w:lineRule="auto"/>
      <w:ind w:firstLine="7343"/>
    </w:pPr>
    <w:rPr>
      <w:rFonts w:ascii="Times New Roman" w:eastAsia="Times New Roman" w:hAnsi="Times New Roman" w:cs="Times New Roman"/>
      <w:sz w:val="24"/>
      <w:szCs w:val="24"/>
      <w:lang w:bidi="he-IL"/>
    </w:rPr>
  </w:style>
  <w:style w:type="paragraph" w:customStyle="1" w:styleId="ui-button-text1">
    <w:name w:val="ui-button-text1"/>
    <w:basedOn w:val="Normal"/>
    <w:rsid w:val="00C80490"/>
    <w:pPr>
      <w:spacing w:before="100" w:beforeAutospacing="1" w:after="100" w:afterAutospacing="1" w:line="336" w:lineRule="atLeast"/>
    </w:pPr>
    <w:rPr>
      <w:rFonts w:ascii="Times New Roman" w:eastAsia="Times New Roman" w:hAnsi="Times New Roman" w:cs="Times New Roman"/>
      <w:sz w:val="24"/>
      <w:szCs w:val="24"/>
      <w:lang w:bidi="he-IL"/>
    </w:rPr>
  </w:style>
  <w:style w:type="paragraph" w:customStyle="1" w:styleId="ui-button-text2">
    <w:name w:val="ui-button-text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3">
    <w:name w:val="ui-button-text3"/>
    <w:basedOn w:val="Normal"/>
    <w:rsid w:val="00C80490"/>
    <w:pPr>
      <w:spacing w:before="100" w:beforeAutospacing="1" w:after="100" w:afterAutospacing="1" w:line="240" w:lineRule="auto"/>
      <w:ind w:firstLine="11919"/>
    </w:pPr>
    <w:rPr>
      <w:rFonts w:ascii="Times New Roman" w:eastAsia="Times New Roman" w:hAnsi="Times New Roman" w:cs="Times New Roman"/>
      <w:sz w:val="24"/>
      <w:szCs w:val="24"/>
      <w:lang w:bidi="he-IL"/>
    </w:rPr>
  </w:style>
  <w:style w:type="paragraph" w:customStyle="1" w:styleId="ui-button-text4">
    <w:name w:val="ui-button-text4"/>
    <w:basedOn w:val="Normal"/>
    <w:rsid w:val="00C80490"/>
    <w:pPr>
      <w:spacing w:before="100" w:beforeAutospacing="1" w:after="100" w:afterAutospacing="1" w:line="240" w:lineRule="auto"/>
      <w:ind w:firstLine="11919"/>
    </w:pPr>
    <w:rPr>
      <w:rFonts w:ascii="Times New Roman" w:eastAsia="Times New Roman" w:hAnsi="Times New Roman" w:cs="Times New Roman"/>
      <w:sz w:val="24"/>
      <w:szCs w:val="24"/>
      <w:lang w:bidi="he-IL"/>
    </w:rPr>
  </w:style>
  <w:style w:type="paragraph" w:customStyle="1" w:styleId="ui-button-text5">
    <w:name w:val="ui-button-text5"/>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6">
    <w:name w:val="ui-button-text6"/>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7">
    <w:name w:val="ui-button-text7"/>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button-text8">
    <w:name w:val="ui-button-text8"/>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icon10">
    <w:name w:val="ui-icon10"/>
    <w:basedOn w:val="Normal"/>
    <w:rsid w:val="00C80490"/>
    <w:pPr>
      <w:spacing w:after="100" w:afterAutospacing="1" w:line="240" w:lineRule="auto"/>
      <w:ind w:left="-120" w:firstLine="7343"/>
    </w:pPr>
    <w:rPr>
      <w:rFonts w:ascii="Times New Roman" w:eastAsia="Times New Roman" w:hAnsi="Times New Roman" w:cs="Times New Roman"/>
      <w:sz w:val="24"/>
      <w:szCs w:val="24"/>
      <w:lang w:bidi="he-IL"/>
    </w:rPr>
  </w:style>
  <w:style w:type="paragraph" w:customStyle="1" w:styleId="ui-icon11">
    <w:name w:val="ui-icon11"/>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2">
    <w:name w:val="ui-icon12"/>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3">
    <w:name w:val="ui-icon13"/>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4">
    <w:name w:val="ui-icon14"/>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icon15">
    <w:name w:val="ui-icon15"/>
    <w:basedOn w:val="Normal"/>
    <w:rsid w:val="00C80490"/>
    <w:pPr>
      <w:spacing w:after="100" w:afterAutospacing="1" w:line="240" w:lineRule="auto"/>
      <w:ind w:firstLine="7343"/>
    </w:pPr>
    <w:rPr>
      <w:rFonts w:ascii="Times New Roman" w:eastAsia="Times New Roman" w:hAnsi="Times New Roman" w:cs="Times New Roman"/>
      <w:sz w:val="24"/>
      <w:szCs w:val="24"/>
      <w:lang w:bidi="he-IL"/>
    </w:rPr>
  </w:style>
  <w:style w:type="paragraph" w:customStyle="1" w:styleId="ui-button1">
    <w:name w:val="ui-button1"/>
    <w:basedOn w:val="Normal"/>
    <w:rsid w:val="00C80490"/>
    <w:pPr>
      <w:spacing w:before="100" w:beforeAutospacing="1" w:after="100" w:afterAutospacing="1" w:line="240" w:lineRule="auto"/>
      <w:ind w:right="-72"/>
      <w:jc w:val="center"/>
    </w:pPr>
    <w:rPr>
      <w:rFonts w:ascii="Times New Roman" w:eastAsia="Times New Roman" w:hAnsi="Times New Roman" w:cs="Times New Roman"/>
      <w:sz w:val="24"/>
      <w:szCs w:val="24"/>
      <w:lang w:bidi="he-IL"/>
    </w:rPr>
  </w:style>
  <w:style w:type="paragraph" w:customStyle="1" w:styleId="ui-button2">
    <w:name w:val="ui-button2"/>
    <w:basedOn w:val="Normal"/>
    <w:rsid w:val="00C80490"/>
    <w:pPr>
      <w:pBdr>
        <w:top w:val="single" w:sz="6" w:space="0" w:color="A6A6A6"/>
        <w:left w:val="single" w:sz="6" w:space="0" w:color="A6A6A6"/>
        <w:bottom w:val="single" w:sz="6" w:space="0" w:color="A6A6A6"/>
        <w:right w:val="single" w:sz="6" w:space="0" w:color="A6A6A6"/>
      </w:pBdr>
      <w:shd w:val="clear" w:color="auto" w:fill="F2F2F2"/>
      <w:spacing w:before="120" w:after="120" w:line="336" w:lineRule="atLeast"/>
      <w:ind w:left="96"/>
      <w:jc w:val="center"/>
    </w:pPr>
    <w:rPr>
      <w:rFonts w:ascii="Times New Roman" w:eastAsia="Times New Roman" w:hAnsi="Times New Roman" w:cs="Times New Roman"/>
      <w:sz w:val="24"/>
      <w:szCs w:val="24"/>
      <w:lang w:bidi="he-IL"/>
    </w:rPr>
  </w:style>
  <w:style w:type="paragraph" w:customStyle="1" w:styleId="ui-button3">
    <w:name w:val="ui-button3"/>
    <w:basedOn w:val="Normal"/>
    <w:rsid w:val="00C80490"/>
    <w:pPr>
      <w:pBdr>
        <w:top w:val="single" w:sz="6" w:space="0" w:color="A6A6A6"/>
        <w:left w:val="single" w:sz="6" w:space="0" w:color="A6A6A6"/>
        <w:bottom w:val="single" w:sz="6" w:space="0" w:color="A6A6A6"/>
        <w:right w:val="single" w:sz="6" w:space="0" w:color="A6A6A6"/>
      </w:pBdr>
      <w:shd w:val="clear" w:color="auto" w:fill="E1E1E1"/>
      <w:spacing w:before="120" w:after="120" w:line="336" w:lineRule="atLeast"/>
      <w:ind w:left="96"/>
      <w:jc w:val="center"/>
    </w:pPr>
    <w:rPr>
      <w:rFonts w:ascii="Times New Roman" w:eastAsia="Times New Roman" w:hAnsi="Times New Roman" w:cs="Times New Roman"/>
      <w:sz w:val="24"/>
      <w:szCs w:val="24"/>
      <w:lang w:bidi="he-IL"/>
    </w:rPr>
  </w:style>
  <w:style w:type="paragraph" w:customStyle="1" w:styleId="tipsy-arrow1">
    <w:name w:val="tipsy-arrow1"/>
    <w:basedOn w:val="Normal"/>
    <w:rsid w:val="00C80490"/>
    <w:pPr>
      <w:spacing w:before="100" w:beforeAutospacing="1" w:after="100" w:afterAutospacing="1" w:line="240" w:lineRule="auto"/>
      <w:ind w:left="-75"/>
    </w:pPr>
    <w:rPr>
      <w:rFonts w:ascii="Times New Roman" w:eastAsia="Times New Roman" w:hAnsi="Times New Roman" w:cs="Times New Roman"/>
      <w:sz w:val="24"/>
      <w:szCs w:val="24"/>
      <w:lang w:bidi="he-IL"/>
    </w:rPr>
  </w:style>
  <w:style w:type="paragraph" w:customStyle="1" w:styleId="tipsy-arrow2">
    <w:name w:val="tipsy-arrow2"/>
    <w:basedOn w:val="Normal"/>
    <w:rsid w:val="00C80490"/>
    <w:pPr>
      <w:spacing w:before="100" w:beforeAutospacing="1" w:after="100" w:afterAutospacing="1" w:line="240" w:lineRule="auto"/>
      <w:ind w:left="-75"/>
    </w:pPr>
    <w:rPr>
      <w:rFonts w:ascii="Times New Roman" w:eastAsia="Times New Roman" w:hAnsi="Times New Roman" w:cs="Times New Roman"/>
      <w:sz w:val="24"/>
      <w:szCs w:val="24"/>
      <w:lang w:bidi="he-IL"/>
    </w:rPr>
  </w:style>
  <w:style w:type="paragraph" w:customStyle="1" w:styleId="tipsy-arrow3">
    <w:name w:val="tipsy-arrow3"/>
    <w:basedOn w:val="Normal"/>
    <w:rsid w:val="00C80490"/>
    <w:pPr>
      <w:spacing w:after="100" w:afterAutospacing="1" w:line="240" w:lineRule="auto"/>
    </w:pPr>
    <w:rPr>
      <w:rFonts w:ascii="Times New Roman" w:eastAsia="Times New Roman" w:hAnsi="Times New Roman" w:cs="Times New Roman"/>
      <w:sz w:val="24"/>
      <w:szCs w:val="24"/>
      <w:lang w:bidi="he-IL"/>
    </w:rPr>
  </w:style>
  <w:style w:type="paragraph" w:customStyle="1" w:styleId="tipsy-arrow4">
    <w:name w:val="tipsy-arrow4"/>
    <w:basedOn w:val="Normal"/>
    <w:rsid w:val="00C80490"/>
    <w:pPr>
      <w:spacing w:after="100" w:afterAutospacing="1" w:line="240" w:lineRule="auto"/>
    </w:pPr>
    <w:rPr>
      <w:rFonts w:ascii="Times New Roman" w:eastAsia="Times New Roman" w:hAnsi="Times New Roman" w:cs="Times New Roman"/>
      <w:sz w:val="24"/>
      <w:szCs w:val="24"/>
      <w:lang w:bidi="he-IL"/>
    </w:rPr>
  </w:style>
  <w:style w:type="paragraph" w:customStyle="1" w:styleId="ui-resizable-handle1">
    <w:name w:val="ui-resizable-handle1"/>
    <w:basedOn w:val="Normal"/>
    <w:rsid w:val="00C80490"/>
    <w:pPr>
      <w:spacing w:before="100" w:beforeAutospacing="1" w:after="100" w:afterAutospacing="1" w:line="240" w:lineRule="auto"/>
    </w:pPr>
    <w:rPr>
      <w:rFonts w:ascii="Times New Roman" w:eastAsia="Times New Roman" w:hAnsi="Times New Roman" w:cs="Times New Roman"/>
      <w:vanish/>
      <w:sz w:val="2"/>
      <w:szCs w:val="2"/>
      <w:lang w:bidi="he-IL"/>
    </w:rPr>
  </w:style>
  <w:style w:type="paragraph" w:customStyle="1" w:styleId="ui-resizable-handle2">
    <w:name w:val="ui-resizable-handle2"/>
    <w:basedOn w:val="Normal"/>
    <w:rsid w:val="00C80490"/>
    <w:pPr>
      <w:spacing w:before="100" w:beforeAutospacing="1" w:after="100" w:afterAutospacing="1" w:line="240" w:lineRule="auto"/>
    </w:pPr>
    <w:rPr>
      <w:rFonts w:ascii="Times New Roman" w:eastAsia="Times New Roman" w:hAnsi="Times New Roman" w:cs="Times New Roman"/>
      <w:vanish/>
      <w:sz w:val="2"/>
      <w:szCs w:val="2"/>
      <w:lang w:bidi="he-IL"/>
    </w:rPr>
  </w:style>
  <w:style w:type="paragraph" w:customStyle="1" w:styleId="ui-dialog-titlebar1">
    <w:name w:val="ui-dialog-titlebar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1">
    <w:name w:val="ui-dialog-title1"/>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dialog-titlebar-close1">
    <w:name w:val="ui-dialog-titlebar-close1"/>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dialog-content1">
    <w:name w:val="ui-dialog-content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buttonpane1">
    <w:name w:val="ui-dialog-buttonpane1"/>
    <w:basedOn w:val="Normal"/>
    <w:rsid w:val="00C80490"/>
    <w:pPr>
      <w:spacing w:before="120" w:after="0" w:line="240" w:lineRule="auto"/>
    </w:pPr>
    <w:rPr>
      <w:rFonts w:ascii="Times New Roman" w:eastAsia="Times New Roman" w:hAnsi="Times New Roman" w:cs="Times New Roman"/>
      <w:sz w:val="24"/>
      <w:szCs w:val="24"/>
      <w:lang w:bidi="he-IL"/>
    </w:rPr>
  </w:style>
  <w:style w:type="paragraph" w:customStyle="1" w:styleId="ui-resizable-se1">
    <w:name w:val="ui-resizable-se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titlebar-close2">
    <w:name w:val="ui-dialog-titlebar-close2"/>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ui-dialog-titlebar2">
    <w:name w:val="ui-dialog-titlebar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widget-header1">
    <w:name w:val="ui-widget-header1"/>
    <w:basedOn w:val="Normal"/>
    <w:rsid w:val="00C80490"/>
    <w:pPr>
      <w:pBdr>
        <w:bottom w:val="single" w:sz="6"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bidi="he-IL"/>
    </w:rPr>
  </w:style>
  <w:style w:type="paragraph" w:customStyle="1" w:styleId="ui-icon-closethick1">
    <w:name w:val="ui-icon-closethick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ui-dialog-buttonpane2">
    <w:name w:val="ui-dialog-buttonpane2"/>
    <w:basedOn w:val="Normal"/>
    <w:rsid w:val="00C80490"/>
    <w:pPr>
      <w:spacing w:after="0" w:line="240" w:lineRule="auto"/>
    </w:pPr>
    <w:rPr>
      <w:rFonts w:ascii="Times New Roman" w:eastAsia="Times New Roman" w:hAnsi="Times New Roman" w:cs="Times New Roman"/>
      <w:sz w:val="24"/>
      <w:szCs w:val="24"/>
      <w:lang w:bidi="he-IL"/>
    </w:rPr>
  </w:style>
  <w:style w:type="paragraph" w:customStyle="1" w:styleId="articlefeedback-buffer1">
    <w:name w:val="articlefeedback-buffer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buffer2">
    <w:name w:val="articlefeedback-buffer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articlefeedback-title1">
    <w:name w:val="articlefeedback-title1"/>
    <w:basedOn w:val="Normal"/>
    <w:rsid w:val="00C80490"/>
    <w:pPr>
      <w:spacing w:before="100" w:beforeAutospacing="1" w:after="120" w:line="480" w:lineRule="atLeast"/>
    </w:pPr>
    <w:rPr>
      <w:rFonts w:ascii="Times New Roman" w:eastAsia="Times New Roman" w:hAnsi="Times New Roman" w:cs="Times New Roman"/>
      <w:sz w:val="24"/>
      <w:szCs w:val="24"/>
      <w:lang w:bidi="he-IL"/>
    </w:rPr>
  </w:style>
  <w:style w:type="paragraph" w:customStyle="1" w:styleId="articlefeedback-pop1">
    <w:name w:val="articlefeedback-pop1"/>
    <w:basedOn w:val="Normal"/>
    <w:rsid w:val="00C80490"/>
    <w:pPr>
      <w:pBdr>
        <w:top w:val="single" w:sz="6" w:space="12" w:color="C0C0C0"/>
        <w:left w:val="single" w:sz="6" w:space="12" w:color="C0C0C0"/>
        <w:bottom w:val="single" w:sz="6" w:space="12" w:color="C0C0C0"/>
        <w:right w:val="single" w:sz="6" w:space="12" w:color="C0C0C0"/>
      </w:pBdr>
      <w:shd w:val="clear" w:color="auto" w:fill="FFFFFF"/>
      <w:spacing w:after="0" w:line="240" w:lineRule="auto"/>
    </w:pPr>
    <w:rPr>
      <w:rFonts w:ascii="Times New Roman" w:eastAsia="Times New Roman" w:hAnsi="Times New Roman" w:cs="Times New Roman"/>
      <w:sz w:val="24"/>
      <w:szCs w:val="24"/>
      <w:lang w:bidi="he-IL"/>
    </w:rPr>
  </w:style>
  <w:style w:type="paragraph" w:customStyle="1" w:styleId="articlefeedback-rating-clear1">
    <w:name w:val="articlefeedback-rating-clear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articlefeedback-helpimprove-email1">
    <w:name w:val="articlefeedback-helpimprove-email1"/>
    <w:basedOn w:val="Normal"/>
    <w:rsid w:val="00C80490"/>
    <w:pPr>
      <w:spacing w:before="60" w:after="100" w:afterAutospacing="1" w:line="240" w:lineRule="auto"/>
      <w:ind w:left="960"/>
    </w:pPr>
    <w:rPr>
      <w:rFonts w:ascii="Times New Roman" w:eastAsia="Times New Roman" w:hAnsi="Times New Roman" w:cs="Times New Roman"/>
      <w:sz w:val="24"/>
      <w:szCs w:val="24"/>
      <w:lang w:bidi="he-IL"/>
    </w:rPr>
  </w:style>
  <w:style w:type="paragraph" w:customStyle="1" w:styleId="navbox-title1">
    <w:name w:val="navbox-title1"/>
    <w:basedOn w:val="Normal"/>
    <w:rsid w:val="00C80490"/>
    <w:pPr>
      <w:shd w:val="clear" w:color="auto" w:fill="DDDD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ox-group1">
    <w:name w:val="navbox-group1"/>
    <w:basedOn w:val="Normal"/>
    <w:rsid w:val="00C80490"/>
    <w:pPr>
      <w:shd w:val="clear" w:color="auto" w:fill="E6E6FF"/>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ox-abovebelow1">
    <w:name w:val="navbox-abovebelow1"/>
    <w:basedOn w:val="Normal"/>
    <w:rsid w:val="00C80490"/>
    <w:pPr>
      <w:shd w:val="clear" w:color="auto" w:fill="E6E6FF"/>
      <w:spacing w:before="100" w:beforeAutospacing="1" w:after="100" w:afterAutospacing="1" w:line="240" w:lineRule="auto"/>
      <w:jc w:val="center"/>
    </w:pPr>
    <w:rPr>
      <w:rFonts w:ascii="Times New Roman" w:eastAsia="Times New Roman" w:hAnsi="Times New Roman" w:cs="Times New Roman"/>
      <w:sz w:val="24"/>
      <w:szCs w:val="24"/>
      <w:lang w:bidi="he-IL"/>
    </w:rPr>
  </w:style>
  <w:style w:type="paragraph" w:customStyle="1" w:styleId="navbar1">
    <w:name w:val="navbar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navbar2">
    <w:name w:val="navbar2"/>
    <w:basedOn w:val="Normal"/>
    <w:rsid w:val="00C80490"/>
    <w:pPr>
      <w:spacing w:before="100" w:beforeAutospacing="1" w:after="100" w:afterAutospacing="1" w:line="240" w:lineRule="auto"/>
      <w:ind w:right="120"/>
    </w:pPr>
    <w:rPr>
      <w:rFonts w:ascii="Times New Roman" w:eastAsia="Times New Roman" w:hAnsi="Times New Roman" w:cs="Times New Roman"/>
      <w:sz w:val="21"/>
      <w:szCs w:val="21"/>
      <w:lang w:bidi="he-IL"/>
    </w:rPr>
  </w:style>
  <w:style w:type="paragraph" w:customStyle="1" w:styleId="collapsebutton1">
    <w:name w:val="collapsebutton1"/>
    <w:basedOn w:val="Normal"/>
    <w:rsid w:val="00C80490"/>
    <w:pPr>
      <w:spacing w:before="100" w:beforeAutospacing="1" w:after="100" w:afterAutospacing="1" w:line="240" w:lineRule="auto"/>
      <w:ind w:left="120"/>
      <w:jc w:val="right"/>
    </w:pPr>
    <w:rPr>
      <w:rFonts w:ascii="Times New Roman" w:eastAsia="Times New Roman" w:hAnsi="Times New Roman" w:cs="Times New Roman"/>
      <w:sz w:val="24"/>
      <w:szCs w:val="24"/>
      <w:lang w:bidi="he-IL"/>
    </w:rPr>
  </w:style>
  <w:style w:type="paragraph" w:customStyle="1" w:styleId="mw-collapsible-toggle1">
    <w:name w:val="mw-collapsible-toggle1"/>
    <w:basedOn w:val="Normal"/>
    <w:rsid w:val="00C80490"/>
    <w:pPr>
      <w:spacing w:before="100" w:beforeAutospacing="1" w:after="100" w:afterAutospacing="1" w:line="240" w:lineRule="auto"/>
      <w:jc w:val="right"/>
    </w:pPr>
    <w:rPr>
      <w:rFonts w:ascii="Times New Roman" w:eastAsia="Times New Roman" w:hAnsi="Times New Roman" w:cs="Times New Roman"/>
      <w:sz w:val="24"/>
      <w:szCs w:val="24"/>
      <w:lang w:bidi="he-IL"/>
    </w:rPr>
  </w:style>
  <w:style w:type="paragraph" w:customStyle="1" w:styleId="imbox1">
    <w:name w:val="imbox1"/>
    <w:basedOn w:val="Normal"/>
    <w:rsid w:val="00C80490"/>
    <w:pPr>
      <w:spacing w:after="0" w:line="240" w:lineRule="auto"/>
      <w:ind w:left="-120" w:right="-120"/>
    </w:pPr>
    <w:rPr>
      <w:rFonts w:ascii="Times New Roman" w:eastAsia="Times New Roman" w:hAnsi="Times New Roman" w:cs="Times New Roman"/>
      <w:sz w:val="24"/>
      <w:szCs w:val="24"/>
      <w:lang w:bidi="he-IL"/>
    </w:rPr>
  </w:style>
  <w:style w:type="paragraph" w:customStyle="1" w:styleId="imbox2">
    <w:name w:val="imbox2"/>
    <w:basedOn w:val="Normal"/>
    <w:rsid w:val="00C80490"/>
    <w:pPr>
      <w:spacing w:before="60" w:after="60" w:line="240" w:lineRule="auto"/>
      <w:ind w:left="60" w:right="60"/>
    </w:pPr>
    <w:rPr>
      <w:rFonts w:ascii="Times New Roman" w:eastAsia="Times New Roman" w:hAnsi="Times New Roman" w:cs="Times New Roman"/>
      <w:sz w:val="24"/>
      <w:szCs w:val="24"/>
      <w:lang w:bidi="he-IL"/>
    </w:rPr>
  </w:style>
  <w:style w:type="paragraph" w:customStyle="1" w:styleId="tmbox1">
    <w:name w:val="tmbox1"/>
    <w:basedOn w:val="Normal"/>
    <w:rsid w:val="00C80490"/>
    <w:pPr>
      <w:spacing w:before="30" w:after="30" w:line="240" w:lineRule="auto"/>
    </w:pPr>
    <w:rPr>
      <w:rFonts w:ascii="Times New Roman" w:eastAsia="Times New Roman" w:hAnsi="Times New Roman" w:cs="Times New Roman"/>
      <w:sz w:val="24"/>
      <w:szCs w:val="24"/>
      <w:lang w:bidi="he-IL"/>
    </w:rPr>
  </w:style>
  <w:style w:type="paragraph" w:customStyle="1" w:styleId="tocnumber1">
    <w:name w:val="tocnumber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selflink1">
    <w:name w:val="selflink1"/>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header1">
    <w:name w:val="wpb-header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wpb-header2">
    <w:name w:val="wpb-header2"/>
    <w:basedOn w:val="Normal"/>
    <w:rsid w:val="00C80490"/>
    <w:pPr>
      <w:spacing w:before="100" w:beforeAutospacing="1" w:after="100" w:afterAutospacing="1" w:line="240" w:lineRule="auto"/>
    </w:pPr>
    <w:rPr>
      <w:rFonts w:ascii="Times New Roman" w:eastAsia="Times New Roman" w:hAnsi="Times New Roman" w:cs="Times New Roman"/>
      <w:sz w:val="24"/>
      <w:szCs w:val="24"/>
      <w:lang w:bidi="he-IL"/>
    </w:rPr>
  </w:style>
  <w:style w:type="paragraph" w:customStyle="1" w:styleId="wpb-outside1">
    <w:name w:val="wpb-outside1"/>
    <w:basedOn w:val="Normal"/>
    <w:rsid w:val="00C80490"/>
    <w:pPr>
      <w:spacing w:before="100" w:beforeAutospacing="1" w:after="100" w:afterAutospacing="1" w:line="240" w:lineRule="auto"/>
    </w:pPr>
    <w:rPr>
      <w:rFonts w:ascii="Times New Roman" w:eastAsia="Times New Roman" w:hAnsi="Times New Roman" w:cs="Times New Roman"/>
      <w:vanish/>
      <w:sz w:val="24"/>
      <w:szCs w:val="24"/>
      <w:lang w:bidi="he-IL"/>
    </w:rPr>
  </w:style>
  <w:style w:type="paragraph" w:customStyle="1" w:styleId="letterhead1">
    <w:name w:val="letterhead1"/>
    <w:basedOn w:val="Normal"/>
    <w:rsid w:val="00C80490"/>
    <w:pPr>
      <w:shd w:val="clear" w:color="auto" w:fill="FAF9F2"/>
      <w:spacing w:before="100" w:beforeAutospacing="1" w:after="100" w:afterAutospacing="1" w:line="240" w:lineRule="auto"/>
    </w:pPr>
    <w:rPr>
      <w:rFonts w:ascii="Times New Roman" w:eastAsia="Times New Roman" w:hAnsi="Times New Roman" w:cs="Times New Roman"/>
      <w:sz w:val="24"/>
      <w:szCs w:val="24"/>
      <w:lang w:bidi="he-IL"/>
    </w:rPr>
  </w:style>
  <w:style w:type="character" w:customStyle="1" w:styleId="toctoggle">
    <w:name w:val="toctoggle"/>
    <w:basedOn w:val="DefaultParagraphFont"/>
    <w:rsid w:val="00C80490"/>
  </w:style>
  <w:style w:type="character" w:customStyle="1" w:styleId="tocnumber2">
    <w:name w:val="tocnumber2"/>
    <w:basedOn w:val="DefaultParagraphFont"/>
    <w:rsid w:val="00C80490"/>
  </w:style>
  <w:style w:type="character" w:customStyle="1" w:styleId="toctext">
    <w:name w:val="toctext"/>
    <w:basedOn w:val="DefaultParagraphFont"/>
    <w:rsid w:val="00C80490"/>
  </w:style>
  <w:style w:type="character" w:customStyle="1" w:styleId="editsection">
    <w:name w:val="editsection"/>
    <w:basedOn w:val="DefaultParagraphFont"/>
    <w:rsid w:val="00C80490"/>
  </w:style>
  <w:style w:type="character" w:customStyle="1" w:styleId="mw-headline">
    <w:name w:val="mw-headline"/>
    <w:basedOn w:val="DefaultParagraphFont"/>
    <w:rsid w:val="00C80490"/>
  </w:style>
  <w:style w:type="character" w:customStyle="1" w:styleId="reference-text">
    <w:name w:val="reference-text"/>
    <w:basedOn w:val="DefaultParagraphFont"/>
    <w:rsid w:val="00C80490"/>
  </w:style>
  <w:style w:type="character" w:customStyle="1" w:styleId="citation">
    <w:name w:val="citation"/>
    <w:basedOn w:val="DefaultParagraphFont"/>
    <w:rsid w:val="00C80490"/>
  </w:style>
  <w:style w:type="character" w:customStyle="1" w:styleId="z3988">
    <w:name w:val="z3988"/>
    <w:basedOn w:val="DefaultParagraphFont"/>
    <w:rsid w:val="00C80490"/>
  </w:style>
  <w:style w:type="character" w:customStyle="1" w:styleId="printonly">
    <w:name w:val="printonly"/>
    <w:basedOn w:val="DefaultParagraphFont"/>
    <w:rsid w:val="00C80490"/>
  </w:style>
  <w:style w:type="character" w:customStyle="1" w:styleId="reference-accessdate">
    <w:name w:val="reference-accessdate"/>
    <w:basedOn w:val="DefaultParagraphFont"/>
    <w:rsid w:val="00C80490"/>
  </w:style>
  <w:style w:type="character" w:customStyle="1" w:styleId="fileinfo">
    <w:name w:val="fileinfo"/>
    <w:basedOn w:val="DefaultParagraphFont"/>
    <w:rsid w:val="00E5433A"/>
  </w:style>
  <w:style w:type="paragraph" w:customStyle="1" w:styleId="SUBHEAD01">
    <w:name w:val="SUBHEAD 01"/>
    <w:basedOn w:val="Normal"/>
    <w:link w:val="SUBHEAD01Char"/>
    <w:qFormat/>
    <w:rsid w:val="009C2247"/>
    <w:pPr>
      <w:widowControl w:val="0"/>
      <w:autoSpaceDE w:val="0"/>
      <w:autoSpaceDN w:val="0"/>
      <w:adjustRightInd w:val="0"/>
      <w:spacing w:after="120" w:line="240" w:lineRule="atLeast"/>
      <w:jc w:val="center"/>
      <w:textAlignment w:val="center"/>
    </w:pPr>
    <w:rPr>
      <w:rFonts w:ascii="Times New Roman" w:eastAsia="Times New Roman" w:hAnsi="Times New Roman" w:cs="Times New Roman"/>
      <w:b/>
      <w:caps/>
      <w:color w:val="4F2F18"/>
    </w:rPr>
  </w:style>
  <w:style w:type="paragraph" w:customStyle="1" w:styleId="BodyText01">
    <w:name w:val="Body Text 01"/>
    <w:basedOn w:val="Normal"/>
    <w:link w:val="BodyText01Char"/>
    <w:qFormat/>
    <w:rsid w:val="009C2247"/>
    <w:pPr>
      <w:widowControl w:val="0"/>
      <w:autoSpaceDE w:val="0"/>
      <w:autoSpaceDN w:val="0"/>
      <w:adjustRightInd w:val="0"/>
      <w:spacing w:after="0" w:line="240" w:lineRule="atLeast"/>
      <w:jc w:val="both"/>
      <w:textAlignment w:val="center"/>
    </w:pPr>
    <w:rPr>
      <w:rFonts w:ascii="Times New Roman" w:eastAsia="Times New Roman" w:hAnsi="Times New Roman" w:cs="Times New Roman"/>
      <w:b/>
      <w:color w:val="4F2F18"/>
      <w:sz w:val="20"/>
      <w:szCs w:val="20"/>
    </w:rPr>
  </w:style>
  <w:style w:type="character" w:customStyle="1" w:styleId="SUBHEAD01Char">
    <w:name w:val="SUBHEAD 01 Char"/>
    <w:link w:val="SUBHEAD01"/>
    <w:rsid w:val="009C2247"/>
    <w:rPr>
      <w:rFonts w:ascii="Times New Roman" w:eastAsia="Times New Roman" w:hAnsi="Times New Roman" w:cs="Times New Roman"/>
      <w:b/>
      <w:caps/>
      <w:color w:val="4F2F18"/>
    </w:rPr>
  </w:style>
  <w:style w:type="character" w:customStyle="1" w:styleId="BodyText01Char">
    <w:name w:val="Body Text 01 Char"/>
    <w:link w:val="BodyText01"/>
    <w:rsid w:val="009C2247"/>
    <w:rPr>
      <w:rFonts w:ascii="Times New Roman" w:eastAsia="Times New Roman" w:hAnsi="Times New Roman" w:cs="Times New Roman"/>
      <w:b/>
      <w:color w:val="4F2F18"/>
      <w:sz w:val="20"/>
      <w:szCs w:val="20"/>
    </w:rPr>
  </w:style>
  <w:style w:type="paragraph" w:styleId="Caption">
    <w:name w:val="caption"/>
    <w:basedOn w:val="Normal"/>
    <w:next w:val="Normal"/>
    <w:uiPriority w:val="35"/>
    <w:unhideWhenUsed/>
    <w:qFormat/>
    <w:rsid w:val="00A0581A"/>
    <w:pPr>
      <w:spacing w:line="240" w:lineRule="auto"/>
    </w:pPr>
    <w:rPr>
      <w:b/>
      <w:bCs/>
      <w:color w:val="4F81BD" w:themeColor="accent1"/>
      <w:sz w:val="18"/>
      <w:szCs w:val="18"/>
    </w:rPr>
  </w:style>
  <w:style w:type="character" w:customStyle="1" w:styleId="reflink">
    <w:name w:val="reflink"/>
    <w:basedOn w:val="DefaultParagraphFont"/>
    <w:rsid w:val="00425D1C"/>
  </w:style>
  <w:style w:type="character" w:customStyle="1" w:styleId="nowrap1">
    <w:name w:val="nowrap1"/>
    <w:basedOn w:val="DefaultParagraphFont"/>
    <w:rsid w:val="00425D1C"/>
  </w:style>
  <w:style w:type="character" w:customStyle="1" w:styleId="hps">
    <w:name w:val="hps"/>
    <w:basedOn w:val="DefaultParagraphFont"/>
    <w:rsid w:val="00C34E9A"/>
  </w:style>
  <w:style w:type="paragraph" w:styleId="Header">
    <w:name w:val="header"/>
    <w:basedOn w:val="Normal"/>
    <w:link w:val="HeaderChar"/>
    <w:uiPriority w:val="99"/>
    <w:unhideWhenUsed/>
    <w:rsid w:val="00C34E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E9A"/>
  </w:style>
  <w:style w:type="paragraph" w:styleId="Footer">
    <w:name w:val="footer"/>
    <w:basedOn w:val="Normal"/>
    <w:link w:val="FooterChar"/>
    <w:uiPriority w:val="99"/>
    <w:unhideWhenUsed/>
    <w:rsid w:val="00C34E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E9A"/>
  </w:style>
  <w:style w:type="paragraph" w:styleId="Subtitle">
    <w:name w:val="Subtitle"/>
    <w:basedOn w:val="Normal"/>
    <w:next w:val="Normal"/>
    <w:link w:val="SubtitleChar"/>
    <w:uiPriority w:val="11"/>
    <w:qFormat/>
    <w:rsid w:val="007C27F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7C27FD"/>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7C27FD"/>
    <w:rPr>
      <w:i/>
      <w:iCs/>
      <w:color w:val="808080" w:themeColor="text1" w:themeTint="7F"/>
    </w:rPr>
  </w:style>
  <w:style w:type="character" w:styleId="Emphasis">
    <w:name w:val="Emphasis"/>
    <w:basedOn w:val="DefaultParagraphFont"/>
    <w:uiPriority w:val="20"/>
    <w:qFormat/>
    <w:rsid w:val="007C27FD"/>
    <w:rPr>
      <w:i/>
      <w:iCs/>
    </w:rPr>
  </w:style>
  <w:style w:type="character" w:styleId="Strong">
    <w:name w:val="Strong"/>
    <w:basedOn w:val="DefaultParagraphFont"/>
    <w:uiPriority w:val="22"/>
    <w:qFormat/>
    <w:rsid w:val="007C27FD"/>
    <w:rPr>
      <w:b/>
      <w:bCs/>
    </w:rPr>
  </w:style>
  <w:style w:type="paragraph" w:styleId="ListParagraph">
    <w:name w:val="List Paragraph"/>
    <w:basedOn w:val="Normal"/>
    <w:uiPriority w:val="34"/>
    <w:qFormat/>
    <w:rsid w:val="00D83735"/>
    <w:pPr>
      <w:ind w:left="720"/>
      <w:contextualSpacing/>
    </w:pPr>
  </w:style>
  <w:style w:type="table" w:styleId="TableGrid">
    <w:name w:val="Table Grid"/>
    <w:basedOn w:val="TableNormal"/>
    <w:uiPriority w:val="59"/>
    <w:pPr>
      <w:spacing w:after="0" w:line="240" w:lineRule="auto"/>
    </w:pPr>
    <w:rPr>
      <w:rFonts w:eastAsiaTheme="minorEastAsia"/>
      <w:lang w:bidi="he-I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449181">
      <w:bodyDiv w:val="1"/>
      <w:marLeft w:val="0"/>
      <w:marRight w:val="0"/>
      <w:marTop w:val="0"/>
      <w:marBottom w:val="0"/>
      <w:divBdr>
        <w:top w:val="none" w:sz="0" w:space="0" w:color="auto"/>
        <w:left w:val="none" w:sz="0" w:space="0" w:color="auto"/>
        <w:bottom w:val="none" w:sz="0" w:space="0" w:color="auto"/>
        <w:right w:val="none" w:sz="0" w:space="0" w:color="auto"/>
      </w:divBdr>
      <w:divsChild>
        <w:div w:id="1170755359">
          <w:marLeft w:val="0"/>
          <w:marRight w:val="0"/>
          <w:marTop w:val="0"/>
          <w:marBottom w:val="0"/>
          <w:divBdr>
            <w:top w:val="none" w:sz="0" w:space="0" w:color="auto"/>
            <w:left w:val="none" w:sz="0" w:space="0" w:color="auto"/>
            <w:bottom w:val="none" w:sz="0" w:space="0" w:color="auto"/>
            <w:right w:val="none" w:sz="0" w:space="0" w:color="auto"/>
          </w:divBdr>
          <w:divsChild>
            <w:div w:id="1243566057">
              <w:marLeft w:val="0"/>
              <w:marRight w:val="0"/>
              <w:marTop w:val="0"/>
              <w:marBottom w:val="0"/>
              <w:divBdr>
                <w:top w:val="none" w:sz="0" w:space="0" w:color="auto"/>
                <w:left w:val="none" w:sz="0" w:space="0" w:color="auto"/>
                <w:bottom w:val="none" w:sz="0" w:space="0" w:color="auto"/>
                <w:right w:val="none" w:sz="0" w:space="0" w:color="auto"/>
              </w:divBdr>
              <w:divsChild>
                <w:div w:id="21524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07257">
      <w:bodyDiv w:val="1"/>
      <w:marLeft w:val="0"/>
      <w:marRight w:val="0"/>
      <w:marTop w:val="0"/>
      <w:marBottom w:val="0"/>
      <w:divBdr>
        <w:top w:val="none" w:sz="0" w:space="0" w:color="auto"/>
        <w:left w:val="none" w:sz="0" w:space="0" w:color="auto"/>
        <w:bottom w:val="none" w:sz="0" w:space="0" w:color="auto"/>
        <w:right w:val="none" w:sz="0" w:space="0" w:color="auto"/>
      </w:divBdr>
      <w:divsChild>
        <w:div w:id="690959717">
          <w:marLeft w:val="0"/>
          <w:marRight w:val="0"/>
          <w:marTop w:val="0"/>
          <w:marBottom w:val="0"/>
          <w:divBdr>
            <w:top w:val="none" w:sz="0" w:space="0" w:color="auto"/>
            <w:left w:val="none" w:sz="0" w:space="0" w:color="auto"/>
            <w:bottom w:val="none" w:sz="0" w:space="0" w:color="auto"/>
            <w:right w:val="none" w:sz="0" w:space="0" w:color="auto"/>
          </w:divBdr>
          <w:divsChild>
            <w:div w:id="368186340">
              <w:marLeft w:val="0"/>
              <w:marRight w:val="0"/>
              <w:marTop w:val="0"/>
              <w:marBottom w:val="0"/>
              <w:divBdr>
                <w:top w:val="none" w:sz="0" w:space="0" w:color="auto"/>
                <w:left w:val="none" w:sz="0" w:space="0" w:color="auto"/>
                <w:bottom w:val="none" w:sz="0" w:space="0" w:color="auto"/>
                <w:right w:val="none" w:sz="0" w:space="0" w:color="auto"/>
              </w:divBdr>
              <w:divsChild>
                <w:div w:id="1631591566">
                  <w:marLeft w:val="0"/>
                  <w:marRight w:val="0"/>
                  <w:marTop w:val="0"/>
                  <w:marBottom w:val="0"/>
                  <w:divBdr>
                    <w:top w:val="none" w:sz="0" w:space="0" w:color="auto"/>
                    <w:left w:val="none" w:sz="0" w:space="0" w:color="auto"/>
                    <w:bottom w:val="none" w:sz="0" w:space="0" w:color="auto"/>
                    <w:right w:val="none" w:sz="0" w:space="0" w:color="auto"/>
                  </w:divBdr>
                </w:div>
                <w:div w:id="372971130">
                  <w:marLeft w:val="0"/>
                  <w:marRight w:val="0"/>
                  <w:marTop w:val="0"/>
                  <w:marBottom w:val="0"/>
                  <w:divBdr>
                    <w:top w:val="none" w:sz="0" w:space="0" w:color="auto"/>
                    <w:left w:val="none" w:sz="0" w:space="0" w:color="auto"/>
                    <w:bottom w:val="none" w:sz="0" w:space="0" w:color="auto"/>
                    <w:right w:val="none" w:sz="0" w:space="0" w:color="auto"/>
                  </w:divBdr>
                </w:div>
                <w:div w:id="2141461296">
                  <w:marLeft w:val="0"/>
                  <w:marRight w:val="0"/>
                  <w:marTop w:val="0"/>
                  <w:marBottom w:val="0"/>
                  <w:divBdr>
                    <w:top w:val="none" w:sz="0" w:space="0" w:color="auto"/>
                    <w:left w:val="none" w:sz="0" w:space="0" w:color="auto"/>
                    <w:bottom w:val="none" w:sz="0" w:space="0" w:color="auto"/>
                    <w:right w:val="none" w:sz="0" w:space="0" w:color="auto"/>
                  </w:divBdr>
                  <w:divsChild>
                    <w:div w:id="149502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018595">
      <w:bodyDiv w:val="1"/>
      <w:marLeft w:val="0"/>
      <w:marRight w:val="0"/>
      <w:marTop w:val="0"/>
      <w:marBottom w:val="0"/>
      <w:divBdr>
        <w:top w:val="none" w:sz="0" w:space="0" w:color="auto"/>
        <w:left w:val="none" w:sz="0" w:space="0" w:color="auto"/>
        <w:bottom w:val="none" w:sz="0" w:space="0" w:color="auto"/>
        <w:right w:val="none" w:sz="0" w:space="0" w:color="auto"/>
      </w:divBdr>
      <w:divsChild>
        <w:div w:id="1524900620">
          <w:marLeft w:val="0"/>
          <w:marRight w:val="0"/>
          <w:marTop w:val="0"/>
          <w:marBottom w:val="0"/>
          <w:divBdr>
            <w:top w:val="none" w:sz="0" w:space="0" w:color="auto"/>
            <w:left w:val="none" w:sz="0" w:space="0" w:color="auto"/>
            <w:bottom w:val="none" w:sz="0" w:space="0" w:color="auto"/>
            <w:right w:val="none" w:sz="0" w:space="0" w:color="auto"/>
          </w:divBdr>
          <w:divsChild>
            <w:div w:id="770276727">
              <w:marLeft w:val="0"/>
              <w:marRight w:val="0"/>
              <w:marTop w:val="0"/>
              <w:marBottom w:val="0"/>
              <w:divBdr>
                <w:top w:val="none" w:sz="0" w:space="0" w:color="auto"/>
                <w:left w:val="none" w:sz="0" w:space="0" w:color="auto"/>
                <w:bottom w:val="none" w:sz="0" w:space="0" w:color="auto"/>
                <w:right w:val="none" w:sz="0" w:space="0" w:color="auto"/>
              </w:divBdr>
              <w:divsChild>
                <w:div w:id="1529294286">
                  <w:marLeft w:val="0"/>
                  <w:marRight w:val="0"/>
                  <w:marTop w:val="0"/>
                  <w:marBottom w:val="0"/>
                  <w:divBdr>
                    <w:top w:val="none" w:sz="0" w:space="0" w:color="auto"/>
                    <w:left w:val="none" w:sz="0" w:space="0" w:color="auto"/>
                    <w:bottom w:val="none" w:sz="0" w:space="0" w:color="auto"/>
                    <w:right w:val="none" w:sz="0" w:space="0" w:color="auto"/>
                  </w:divBdr>
                </w:div>
                <w:div w:id="1109280568">
                  <w:marLeft w:val="0"/>
                  <w:marRight w:val="0"/>
                  <w:marTop w:val="0"/>
                  <w:marBottom w:val="0"/>
                  <w:divBdr>
                    <w:top w:val="none" w:sz="0" w:space="0" w:color="auto"/>
                    <w:left w:val="none" w:sz="0" w:space="0" w:color="auto"/>
                    <w:bottom w:val="none" w:sz="0" w:space="0" w:color="auto"/>
                    <w:right w:val="none" w:sz="0" w:space="0" w:color="auto"/>
                  </w:divBdr>
                </w:div>
                <w:div w:id="1089885230">
                  <w:marLeft w:val="0"/>
                  <w:marRight w:val="0"/>
                  <w:marTop w:val="0"/>
                  <w:marBottom w:val="0"/>
                  <w:divBdr>
                    <w:top w:val="none" w:sz="0" w:space="0" w:color="auto"/>
                    <w:left w:val="none" w:sz="0" w:space="0" w:color="auto"/>
                    <w:bottom w:val="none" w:sz="0" w:space="0" w:color="auto"/>
                    <w:right w:val="none" w:sz="0" w:space="0" w:color="auto"/>
                  </w:divBdr>
                </w:div>
                <w:div w:id="2003266632">
                  <w:marLeft w:val="0"/>
                  <w:marRight w:val="0"/>
                  <w:marTop w:val="0"/>
                  <w:marBottom w:val="0"/>
                  <w:divBdr>
                    <w:top w:val="none" w:sz="0" w:space="0" w:color="auto"/>
                    <w:left w:val="none" w:sz="0" w:space="0" w:color="auto"/>
                    <w:bottom w:val="none" w:sz="0" w:space="0" w:color="auto"/>
                    <w:right w:val="none" w:sz="0" w:space="0" w:color="auto"/>
                  </w:divBdr>
                  <w:divsChild>
                    <w:div w:id="154808696">
                      <w:marLeft w:val="0"/>
                      <w:marRight w:val="0"/>
                      <w:marTop w:val="0"/>
                      <w:marBottom w:val="0"/>
                      <w:divBdr>
                        <w:top w:val="single" w:sz="6" w:space="3" w:color="AAAAAA"/>
                        <w:left w:val="single" w:sz="6" w:space="3" w:color="AAAAAA"/>
                        <w:bottom w:val="single" w:sz="6" w:space="3" w:color="AAAAAA"/>
                        <w:right w:val="single" w:sz="6" w:space="3" w:color="AAAAAA"/>
                      </w:divBdr>
                    </w:div>
                    <w:div w:id="918320657">
                      <w:marLeft w:val="0"/>
                      <w:marRight w:val="0"/>
                      <w:marTop w:val="0"/>
                      <w:marBottom w:val="0"/>
                      <w:divBdr>
                        <w:top w:val="single" w:sz="6" w:space="3" w:color="AAAAAA"/>
                        <w:left w:val="single" w:sz="6" w:space="3" w:color="AAAAAA"/>
                        <w:bottom w:val="single" w:sz="6" w:space="3" w:color="AAAAAA"/>
                        <w:right w:val="single" w:sz="6" w:space="3" w:color="AAAAAA"/>
                      </w:divBdr>
                    </w:div>
                    <w:div w:id="2086027845">
                      <w:marLeft w:val="0"/>
                      <w:marRight w:val="0"/>
                      <w:marTop w:val="0"/>
                      <w:marBottom w:val="0"/>
                      <w:divBdr>
                        <w:top w:val="single" w:sz="6" w:space="3" w:color="AAAAAA"/>
                        <w:left w:val="single" w:sz="6" w:space="3" w:color="AAAAAA"/>
                        <w:bottom w:val="single" w:sz="6" w:space="3" w:color="AAAAAA"/>
                        <w:right w:val="single" w:sz="6" w:space="3" w:color="AAAAAA"/>
                      </w:divBdr>
                    </w:div>
                    <w:div w:id="41755792">
                      <w:marLeft w:val="0"/>
                      <w:marRight w:val="0"/>
                      <w:marTop w:val="0"/>
                      <w:marBottom w:val="0"/>
                      <w:divBdr>
                        <w:top w:val="none" w:sz="0" w:space="0" w:color="auto"/>
                        <w:left w:val="none" w:sz="0" w:space="0" w:color="auto"/>
                        <w:bottom w:val="none" w:sz="0" w:space="0" w:color="auto"/>
                        <w:right w:val="none" w:sz="0" w:space="0" w:color="auto"/>
                      </w:divBdr>
                    </w:div>
                    <w:div w:id="16582328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362554205">
      <w:bodyDiv w:val="1"/>
      <w:marLeft w:val="0"/>
      <w:marRight w:val="0"/>
      <w:marTop w:val="0"/>
      <w:marBottom w:val="0"/>
      <w:divBdr>
        <w:top w:val="none" w:sz="0" w:space="0" w:color="auto"/>
        <w:left w:val="none" w:sz="0" w:space="0" w:color="auto"/>
        <w:bottom w:val="none" w:sz="0" w:space="0" w:color="auto"/>
        <w:right w:val="none" w:sz="0" w:space="0" w:color="auto"/>
      </w:divBdr>
      <w:divsChild>
        <w:div w:id="351879133">
          <w:marLeft w:val="0"/>
          <w:marRight w:val="0"/>
          <w:marTop w:val="0"/>
          <w:marBottom w:val="0"/>
          <w:divBdr>
            <w:top w:val="none" w:sz="0" w:space="0" w:color="auto"/>
            <w:left w:val="none" w:sz="0" w:space="0" w:color="auto"/>
            <w:bottom w:val="none" w:sz="0" w:space="0" w:color="auto"/>
            <w:right w:val="none" w:sz="0" w:space="0" w:color="auto"/>
          </w:divBdr>
          <w:divsChild>
            <w:div w:id="1174537887">
              <w:marLeft w:val="0"/>
              <w:marRight w:val="0"/>
              <w:marTop w:val="0"/>
              <w:marBottom w:val="0"/>
              <w:divBdr>
                <w:top w:val="none" w:sz="0" w:space="0" w:color="auto"/>
                <w:left w:val="none" w:sz="0" w:space="0" w:color="auto"/>
                <w:bottom w:val="none" w:sz="0" w:space="0" w:color="auto"/>
                <w:right w:val="none" w:sz="0" w:space="0" w:color="auto"/>
              </w:divBdr>
              <w:divsChild>
                <w:div w:id="436753937">
                  <w:marLeft w:val="0"/>
                  <w:marRight w:val="0"/>
                  <w:marTop w:val="0"/>
                  <w:marBottom w:val="0"/>
                  <w:divBdr>
                    <w:top w:val="none" w:sz="0" w:space="0" w:color="auto"/>
                    <w:left w:val="none" w:sz="0" w:space="0" w:color="auto"/>
                    <w:bottom w:val="none" w:sz="0" w:space="0" w:color="auto"/>
                    <w:right w:val="none" w:sz="0" w:space="0" w:color="auto"/>
                  </w:divBdr>
                </w:div>
                <w:div w:id="1799494336">
                  <w:marLeft w:val="0"/>
                  <w:marRight w:val="0"/>
                  <w:marTop w:val="0"/>
                  <w:marBottom w:val="0"/>
                  <w:divBdr>
                    <w:top w:val="none" w:sz="0" w:space="0" w:color="auto"/>
                    <w:left w:val="none" w:sz="0" w:space="0" w:color="auto"/>
                    <w:bottom w:val="none" w:sz="0" w:space="0" w:color="auto"/>
                    <w:right w:val="none" w:sz="0" w:space="0" w:color="auto"/>
                  </w:divBdr>
                </w:div>
                <w:div w:id="884146218">
                  <w:marLeft w:val="0"/>
                  <w:marRight w:val="0"/>
                  <w:marTop w:val="0"/>
                  <w:marBottom w:val="0"/>
                  <w:divBdr>
                    <w:top w:val="none" w:sz="0" w:space="0" w:color="auto"/>
                    <w:left w:val="none" w:sz="0" w:space="0" w:color="auto"/>
                    <w:bottom w:val="none" w:sz="0" w:space="0" w:color="auto"/>
                    <w:right w:val="none" w:sz="0" w:space="0" w:color="auto"/>
                  </w:divBdr>
                  <w:divsChild>
                    <w:div w:id="103141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43816">
      <w:bodyDiv w:val="1"/>
      <w:marLeft w:val="0"/>
      <w:marRight w:val="0"/>
      <w:marTop w:val="0"/>
      <w:marBottom w:val="0"/>
      <w:divBdr>
        <w:top w:val="none" w:sz="0" w:space="0" w:color="auto"/>
        <w:left w:val="none" w:sz="0" w:space="0" w:color="auto"/>
        <w:bottom w:val="none" w:sz="0" w:space="0" w:color="auto"/>
        <w:right w:val="none" w:sz="0" w:space="0" w:color="auto"/>
      </w:divBdr>
      <w:divsChild>
        <w:div w:id="886572547">
          <w:marLeft w:val="0"/>
          <w:marRight w:val="0"/>
          <w:marTop w:val="0"/>
          <w:marBottom w:val="0"/>
          <w:divBdr>
            <w:top w:val="none" w:sz="0" w:space="0" w:color="auto"/>
            <w:left w:val="none" w:sz="0" w:space="0" w:color="auto"/>
            <w:bottom w:val="none" w:sz="0" w:space="0" w:color="auto"/>
            <w:right w:val="none" w:sz="0" w:space="0" w:color="auto"/>
          </w:divBdr>
          <w:divsChild>
            <w:div w:id="317195969">
              <w:marLeft w:val="0"/>
              <w:marRight w:val="0"/>
              <w:marTop w:val="0"/>
              <w:marBottom w:val="0"/>
              <w:divBdr>
                <w:top w:val="none" w:sz="0" w:space="0" w:color="auto"/>
                <w:left w:val="none" w:sz="0" w:space="0" w:color="auto"/>
                <w:bottom w:val="none" w:sz="0" w:space="0" w:color="auto"/>
                <w:right w:val="none" w:sz="0" w:space="0" w:color="auto"/>
              </w:divBdr>
              <w:divsChild>
                <w:div w:id="395512787">
                  <w:marLeft w:val="0"/>
                  <w:marRight w:val="0"/>
                  <w:marTop w:val="0"/>
                  <w:marBottom w:val="0"/>
                  <w:divBdr>
                    <w:top w:val="none" w:sz="0" w:space="0" w:color="auto"/>
                    <w:left w:val="none" w:sz="0" w:space="0" w:color="auto"/>
                    <w:bottom w:val="none" w:sz="0" w:space="0" w:color="auto"/>
                    <w:right w:val="none" w:sz="0" w:space="0" w:color="auto"/>
                  </w:divBdr>
                </w:div>
                <w:div w:id="675497710">
                  <w:marLeft w:val="0"/>
                  <w:marRight w:val="0"/>
                  <w:marTop w:val="0"/>
                  <w:marBottom w:val="0"/>
                  <w:divBdr>
                    <w:top w:val="none" w:sz="0" w:space="0" w:color="auto"/>
                    <w:left w:val="none" w:sz="0" w:space="0" w:color="auto"/>
                    <w:bottom w:val="none" w:sz="0" w:space="0" w:color="auto"/>
                    <w:right w:val="none" w:sz="0" w:space="0" w:color="auto"/>
                  </w:divBdr>
                </w:div>
                <w:div w:id="1819298661">
                  <w:marLeft w:val="0"/>
                  <w:marRight w:val="0"/>
                  <w:marTop w:val="0"/>
                  <w:marBottom w:val="0"/>
                  <w:divBdr>
                    <w:top w:val="none" w:sz="0" w:space="0" w:color="auto"/>
                    <w:left w:val="none" w:sz="0" w:space="0" w:color="auto"/>
                    <w:bottom w:val="none" w:sz="0" w:space="0" w:color="auto"/>
                    <w:right w:val="none" w:sz="0" w:space="0" w:color="auto"/>
                  </w:divBdr>
                  <w:divsChild>
                    <w:div w:id="2147161544">
                      <w:marLeft w:val="0"/>
                      <w:marRight w:val="0"/>
                      <w:marTop w:val="0"/>
                      <w:marBottom w:val="0"/>
                      <w:divBdr>
                        <w:top w:val="none" w:sz="0" w:space="0" w:color="auto"/>
                        <w:left w:val="none" w:sz="0" w:space="0" w:color="auto"/>
                        <w:bottom w:val="none" w:sz="0" w:space="0" w:color="auto"/>
                        <w:right w:val="none" w:sz="0" w:space="0" w:color="auto"/>
                      </w:divBdr>
                      <w:divsChild>
                        <w:div w:id="625238757">
                          <w:marLeft w:val="0"/>
                          <w:marRight w:val="0"/>
                          <w:marTop w:val="0"/>
                          <w:marBottom w:val="0"/>
                          <w:divBdr>
                            <w:top w:val="none" w:sz="0" w:space="0" w:color="auto"/>
                            <w:left w:val="none" w:sz="0" w:space="0" w:color="auto"/>
                            <w:bottom w:val="none" w:sz="0" w:space="0" w:color="auto"/>
                            <w:right w:val="none" w:sz="0" w:space="0" w:color="auto"/>
                          </w:divBdr>
                          <w:divsChild>
                            <w:div w:id="886531830">
                              <w:marLeft w:val="0"/>
                              <w:marRight w:val="0"/>
                              <w:marTop w:val="0"/>
                              <w:marBottom w:val="0"/>
                              <w:divBdr>
                                <w:top w:val="none" w:sz="0" w:space="0" w:color="auto"/>
                                <w:left w:val="none" w:sz="0" w:space="0" w:color="auto"/>
                                <w:bottom w:val="none" w:sz="0" w:space="0" w:color="auto"/>
                                <w:right w:val="none" w:sz="0" w:space="0" w:color="auto"/>
                              </w:divBdr>
                              <w:divsChild>
                                <w:div w:id="89839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36361">
                      <w:marLeft w:val="0"/>
                      <w:marRight w:val="0"/>
                      <w:marTop w:val="0"/>
                      <w:marBottom w:val="0"/>
                      <w:divBdr>
                        <w:top w:val="none" w:sz="0" w:space="0" w:color="auto"/>
                        <w:left w:val="none" w:sz="0" w:space="0" w:color="auto"/>
                        <w:bottom w:val="none" w:sz="0" w:space="0" w:color="auto"/>
                        <w:right w:val="none" w:sz="0" w:space="0" w:color="auto"/>
                      </w:divBdr>
                      <w:divsChild>
                        <w:div w:id="1829400995">
                          <w:marLeft w:val="0"/>
                          <w:marRight w:val="0"/>
                          <w:marTop w:val="0"/>
                          <w:marBottom w:val="0"/>
                          <w:divBdr>
                            <w:top w:val="none" w:sz="0" w:space="0" w:color="auto"/>
                            <w:left w:val="none" w:sz="0" w:space="0" w:color="auto"/>
                            <w:bottom w:val="none" w:sz="0" w:space="0" w:color="auto"/>
                            <w:right w:val="none" w:sz="0" w:space="0" w:color="auto"/>
                          </w:divBdr>
                          <w:divsChild>
                            <w:div w:id="1564869455">
                              <w:marLeft w:val="0"/>
                              <w:marRight w:val="0"/>
                              <w:marTop w:val="0"/>
                              <w:marBottom w:val="0"/>
                              <w:divBdr>
                                <w:top w:val="none" w:sz="0" w:space="0" w:color="auto"/>
                                <w:left w:val="none" w:sz="0" w:space="0" w:color="auto"/>
                                <w:bottom w:val="none" w:sz="0" w:space="0" w:color="auto"/>
                                <w:right w:val="none" w:sz="0" w:space="0" w:color="auto"/>
                              </w:divBdr>
                              <w:divsChild>
                                <w:div w:id="64246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441072">
                      <w:marLeft w:val="0"/>
                      <w:marRight w:val="0"/>
                      <w:marTop w:val="0"/>
                      <w:marBottom w:val="0"/>
                      <w:divBdr>
                        <w:top w:val="none" w:sz="0" w:space="0" w:color="auto"/>
                        <w:left w:val="none" w:sz="0" w:space="0" w:color="auto"/>
                        <w:bottom w:val="none" w:sz="0" w:space="0" w:color="auto"/>
                        <w:right w:val="none" w:sz="0" w:space="0" w:color="auto"/>
                      </w:divBdr>
                    </w:div>
                    <w:div w:id="1921869220">
                      <w:marLeft w:val="0"/>
                      <w:marRight w:val="0"/>
                      <w:marTop w:val="0"/>
                      <w:marBottom w:val="120"/>
                      <w:divBdr>
                        <w:top w:val="none" w:sz="0" w:space="0" w:color="auto"/>
                        <w:left w:val="none" w:sz="0" w:space="0" w:color="auto"/>
                        <w:bottom w:val="none" w:sz="0" w:space="0" w:color="auto"/>
                        <w:right w:val="none" w:sz="0" w:space="0" w:color="auto"/>
                      </w:divBdr>
                    </w:div>
                    <w:div w:id="1266498233">
                      <w:marLeft w:val="0"/>
                      <w:marRight w:val="0"/>
                      <w:marTop w:val="0"/>
                      <w:marBottom w:val="0"/>
                      <w:divBdr>
                        <w:top w:val="none" w:sz="0" w:space="0" w:color="auto"/>
                        <w:left w:val="none" w:sz="0" w:space="0" w:color="auto"/>
                        <w:bottom w:val="none" w:sz="0" w:space="0" w:color="auto"/>
                        <w:right w:val="none" w:sz="0" w:space="0" w:color="auto"/>
                      </w:divBdr>
                      <w:divsChild>
                        <w:div w:id="181089749">
                          <w:marLeft w:val="0"/>
                          <w:marRight w:val="0"/>
                          <w:marTop w:val="0"/>
                          <w:marBottom w:val="0"/>
                          <w:divBdr>
                            <w:top w:val="none" w:sz="0" w:space="0" w:color="auto"/>
                            <w:left w:val="none" w:sz="0" w:space="0" w:color="auto"/>
                            <w:bottom w:val="none" w:sz="0" w:space="0" w:color="auto"/>
                            <w:right w:val="none" w:sz="0" w:space="0" w:color="auto"/>
                          </w:divBdr>
                          <w:divsChild>
                            <w:div w:id="19011049">
                              <w:marLeft w:val="0"/>
                              <w:marRight w:val="0"/>
                              <w:marTop w:val="0"/>
                              <w:marBottom w:val="0"/>
                              <w:divBdr>
                                <w:top w:val="none" w:sz="0" w:space="0" w:color="auto"/>
                                <w:left w:val="none" w:sz="0" w:space="0" w:color="auto"/>
                                <w:bottom w:val="none" w:sz="0" w:space="0" w:color="auto"/>
                                <w:right w:val="none" w:sz="0" w:space="0" w:color="auto"/>
                              </w:divBdr>
                              <w:divsChild>
                                <w:div w:id="2024551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067263">
                      <w:marLeft w:val="0"/>
                      <w:marRight w:val="0"/>
                      <w:marTop w:val="0"/>
                      <w:marBottom w:val="120"/>
                      <w:divBdr>
                        <w:top w:val="none" w:sz="0" w:space="0" w:color="auto"/>
                        <w:left w:val="none" w:sz="0" w:space="0" w:color="auto"/>
                        <w:bottom w:val="none" w:sz="0" w:space="0" w:color="auto"/>
                        <w:right w:val="none" w:sz="0" w:space="0" w:color="auto"/>
                      </w:divBdr>
                    </w:div>
                    <w:div w:id="1521428538">
                      <w:marLeft w:val="0"/>
                      <w:marRight w:val="0"/>
                      <w:marTop w:val="0"/>
                      <w:marBottom w:val="0"/>
                      <w:divBdr>
                        <w:top w:val="none" w:sz="0" w:space="0" w:color="auto"/>
                        <w:left w:val="none" w:sz="0" w:space="0" w:color="auto"/>
                        <w:bottom w:val="none" w:sz="0" w:space="0" w:color="auto"/>
                        <w:right w:val="none" w:sz="0" w:space="0" w:color="auto"/>
                      </w:divBdr>
                      <w:divsChild>
                        <w:div w:id="588467518">
                          <w:marLeft w:val="0"/>
                          <w:marRight w:val="0"/>
                          <w:marTop w:val="0"/>
                          <w:marBottom w:val="0"/>
                          <w:divBdr>
                            <w:top w:val="none" w:sz="0" w:space="0" w:color="auto"/>
                            <w:left w:val="none" w:sz="0" w:space="0" w:color="auto"/>
                            <w:bottom w:val="none" w:sz="0" w:space="0" w:color="auto"/>
                            <w:right w:val="none" w:sz="0" w:space="0" w:color="auto"/>
                          </w:divBdr>
                          <w:divsChild>
                            <w:div w:id="1147163291">
                              <w:marLeft w:val="0"/>
                              <w:marRight w:val="0"/>
                              <w:marTop w:val="0"/>
                              <w:marBottom w:val="0"/>
                              <w:divBdr>
                                <w:top w:val="none" w:sz="0" w:space="0" w:color="auto"/>
                                <w:left w:val="none" w:sz="0" w:space="0" w:color="auto"/>
                                <w:bottom w:val="none" w:sz="0" w:space="0" w:color="auto"/>
                                <w:right w:val="none" w:sz="0" w:space="0" w:color="auto"/>
                              </w:divBdr>
                              <w:divsChild>
                                <w:div w:id="23836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146713">
                      <w:marLeft w:val="0"/>
                      <w:marRight w:val="0"/>
                      <w:marTop w:val="0"/>
                      <w:marBottom w:val="120"/>
                      <w:divBdr>
                        <w:top w:val="none" w:sz="0" w:space="0" w:color="auto"/>
                        <w:left w:val="none" w:sz="0" w:space="0" w:color="auto"/>
                        <w:bottom w:val="none" w:sz="0" w:space="0" w:color="auto"/>
                        <w:right w:val="none" w:sz="0" w:space="0" w:color="auto"/>
                      </w:divBdr>
                    </w:div>
                    <w:div w:id="1744912533">
                      <w:marLeft w:val="0"/>
                      <w:marRight w:val="0"/>
                      <w:marTop w:val="0"/>
                      <w:marBottom w:val="120"/>
                      <w:divBdr>
                        <w:top w:val="none" w:sz="0" w:space="0" w:color="auto"/>
                        <w:left w:val="none" w:sz="0" w:space="0" w:color="auto"/>
                        <w:bottom w:val="none" w:sz="0" w:space="0" w:color="auto"/>
                        <w:right w:val="none" w:sz="0" w:space="0" w:color="auto"/>
                      </w:divBdr>
                    </w:div>
                    <w:div w:id="78061537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529757879">
      <w:bodyDiv w:val="1"/>
      <w:marLeft w:val="0"/>
      <w:marRight w:val="0"/>
      <w:marTop w:val="0"/>
      <w:marBottom w:val="0"/>
      <w:divBdr>
        <w:top w:val="none" w:sz="0" w:space="0" w:color="auto"/>
        <w:left w:val="none" w:sz="0" w:space="0" w:color="auto"/>
        <w:bottom w:val="none" w:sz="0" w:space="0" w:color="auto"/>
        <w:right w:val="none" w:sz="0" w:space="0" w:color="auto"/>
      </w:divBdr>
      <w:divsChild>
        <w:div w:id="1226455378">
          <w:marLeft w:val="0"/>
          <w:marRight w:val="0"/>
          <w:marTop w:val="0"/>
          <w:marBottom w:val="0"/>
          <w:divBdr>
            <w:top w:val="none" w:sz="0" w:space="0" w:color="auto"/>
            <w:left w:val="none" w:sz="0" w:space="0" w:color="auto"/>
            <w:bottom w:val="none" w:sz="0" w:space="0" w:color="auto"/>
            <w:right w:val="none" w:sz="0" w:space="0" w:color="auto"/>
          </w:divBdr>
          <w:divsChild>
            <w:div w:id="539821785">
              <w:marLeft w:val="0"/>
              <w:marRight w:val="0"/>
              <w:marTop w:val="0"/>
              <w:marBottom w:val="0"/>
              <w:divBdr>
                <w:top w:val="none" w:sz="0" w:space="0" w:color="auto"/>
                <w:left w:val="none" w:sz="0" w:space="0" w:color="auto"/>
                <w:bottom w:val="none" w:sz="0" w:space="0" w:color="auto"/>
                <w:right w:val="none" w:sz="0" w:space="0" w:color="auto"/>
              </w:divBdr>
              <w:divsChild>
                <w:div w:id="1801414257">
                  <w:marLeft w:val="0"/>
                  <w:marRight w:val="0"/>
                  <w:marTop w:val="0"/>
                  <w:marBottom w:val="0"/>
                  <w:divBdr>
                    <w:top w:val="none" w:sz="0" w:space="0" w:color="auto"/>
                    <w:left w:val="none" w:sz="0" w:space="0" w:color="auto"/>
                    <w:bottom w:val="none" w:sz="0" w:space="0" w:color="auto"/>
                    <w:right w:val="none" w:sz="0" w:space="0" w:color="auto"/>
                  </w:divBdr>
                  <w:divsChild>
                    <w:div w:id="1160773922">
                      <w:marLeft w:val="0"/>
                      <w:marRight w:val="0"/>
                      <w:marTop w:val="0"/>
                      <w:marBottom w:val="0"/>
                      <w:divBdr>
                        <w:top w:val="none" w:sz="0" w:space="0" w:color="auto"/>
                        <w:left w:val="none" w:sz="0" w:space="0" w:color="auto"/>
                        <w:bottom w:val="none" w:sz="0" w:space="0" w:color="auto"/>
                        <w:right w:val="none" w:sz="0" w:space="0" w:color="auto"/>
                      </w:divBdr>
                      <w:divsChild>
                        <w:div w:id="1803841385">
                          <w:marLeft w:val="0"/>
                          <w:marRight w:val="0"/>
                          <w:marTop w:val="0"/>
                          <w:marBottom w:val="0"/>
                          <w:divBdr>
                            <w:top w:val="none" w:sz="0" w:space="0" w:color="auto"/>
                            <w:left w:val="none" w:sz="0" w:space="0" w:color="auto"/>
                            <w:bottom w:val="none" w:sz="0" w:space="0" w:color="auto"/>
                            <w:right w:val="none" w:sz="0" w:space="0" w:color="auto"/>
                          </w:divBdr>
                          <w:divsChild>
                            <w:div w:id="467820894">
                              <w:marLeft w:val="0"/>
                              <w:marRight w:val="0"/>
                              <w:marTop w:val="0"/>
                              <w:marBottom w:val="0"/>
                              <w:divBdr>
                                <w:top w:val="none" w:sz="0" w:space="0" w:color="auto"/>
                                <w:left w:val="none" w:sz="0" w:space="0" w:color="auto"/>
                                <w:bottom w:val="none" w:sz="0" w:space="0" w:color="auto"/>
                                <w:right w:val="none" w:sz="0" w:space="0" w:color="auto"/>
                              </w:divBdr>
                              <w:divsChild>
                                <w:div w:id="425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773993">
                      <w:marLeft w:val="0"/>
                      <w:marRight w:val="0"/>
                      <w:marTop w:val="0"/>
                      <w:marBottom w:val="0"/>
                      <w:divBdr>
                        <w:top w:val="none" w:sz="0" w:space="0" w:color="auto"/>
                        <w:left w:val="none" w:sz="0" w:space="0" w:color="auto"/>
                        <w:bottom w:val="none" w:sz="0" w:space="0" w:color="auto"/>
                        <w:right w:val="none" w:sz="0" w:space="0" w:color="auto"/>
                      </w:divBdr>
                      <w:divsChild>
                        <w:div w:id="807358782">
                          <w:marLeft w:val="0"/>
                          <w:marRight w:val="0"/>
                          <w:marTop w:val="0"/>
                          <w:marBottom w:val="0"/>
                          <w:divBdr>
                            <w:top w:val="none" w:sz="0" w:space="0" w:color="auto"/>
                            <w:left w:val="none" w:sz="0" w:space="0" w:color="auto"/>
                            <w:bottom w:val="none" w:sz="0" w:space="0" w:color="auto"/>
                            <w:right w:val="none" w:sz="0" w:space="0" w:color="auto"/>
                          </w:divBdr>
                          <w:divsChild>
                            <w:div w:id="1896505749">
                              <w:marLeft w:val="0"/>
                              <w:marRight w:val="0"/>
                              <w:marTop w:val="0"/>
                              <w:marBottom w:val="0"/>
                              <w:divBdr>
                                <w:top w:val="none" w:sz="0" w:space="0" w:color="auto"/>
                                <w:left w:val="none" w:sz="0" w:space="0" w:color="auto"/>
                                <w:bottom w:val="none" w:sz="0" w:space="0" w:color="auto"/>
                                <w:right w:val="none" w:sz="0" w:space="0" w:color="auto"/>
                              </w:divBdr>
                              <w:divsChild>
                                <w:div w:id="202481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202598">
                      <w:marLeft w:val="0"/>
                      <w:marRight w:val="0"/>
                      <w:marTop w:val="0"/>
                      <w:marBottom w:val="0"/>
                      <w:divBdr>
                        <w:top w:val="none" w:sz="0" w:space="0" w:color="auto"/>
                        <w:left w:val="none" w:sz="0" w:space="0" w:color="auto"/>
                        <w:bottom w:val="none" w:sz="0" w:space="0" w:color="auto"/>
                        <w:right w:val="none" w:sz="0" w:space="0" w:color="auto"/>
                      </w:divBdr>
                      <w:divsChild>
                        <w:div w:id="1280643146">
                          <w:marLeft w:val="0"/>
                          <w:marRight w:val="0"/>
                          <w:marTop w:val="0"/>
                          <w:marBottom w:val="0"/>
                          <w:divBdr>
                            <w:top w:val="none" w:sz="0" w:space="0" w:color="auto"/>
                            <w:left w:val="none" w:sz="0" w:space="0" w:color="auto"/>
                            <w:bottom w:val="none" w:sz="0" w:space="0" w:color="auto"/>
                            <w:right w:val="none" w:sz="0" w:space="0" w:color="auto"/>
                          </w:divBdr>
                          <w:divsChild>
                            <w:div w:id="352196234">
                              <w:marLeft w:val="0"/>
                              <w:marRight w:val="0"/>
                              <w:marTop w:val="0"/>
                              <w:marBottom w:val="0"/>
                              <w:divBdr>
                                <w:top w:val="none" w:sz="0" w:space="0" w:color="auto"/>
                                <w:left w:val="none" w:sz="0" w:space="0" w:color="auto"/>
                                <w:bottom w:val="none" w:sz="0" w:space="0" w:color="auto"/>
                                <w:right w:val="none" w:sz="0" w:space="0" w:color="auto"/>
                              </w:divBdr>
                              <w:divsChild>
                                <w:div w:id="2013488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811970">
      <w:bodyDiv w:val="1"/>
      <w:marLeft w:val="0"/>
      <w:marRight w:val="0"/>
      <w:marTop w:val="0"/>
      <w:marBottom w:val="0"/>
      <w:divBdr>
        <w:top w:val="none" w:sz="0" w:space="0" w:color="auto"/>
        <w:left w:val="none" w:sz="0" w:space="0" w:color="auto"/>
        <w:bottom w:val="none" w:sz="0" w:space="0" w:color="auto"/>
        <w:right w:val="none" w:sz="0" w:space="0" w:color="auto"/>
      </w:divBdr>
    </w:div>
    <w:div w:id="1265839975">
      <w:bodyDiv w:val="1"/>
      <w:marLeft w:val="0"/>
      <w:marRight w:val="0"/>
      <w:marTop w:val="0"/>
      <w:marBottom w:val="0"/>
      <w:divBdr>
        <w:top w:val="none" w:sz="0" w:space="0" w:color="auto"/>
        <w:left w:val="none" w:sz="0" w:space="0" w:color="auto"/>
        <w:bottom w:val="none" w:sz="0" w:space="0" w:color="auto"/>
        <w:right w:val="none" w:sz="0" w:space="0" w:color="auto"/>
      </w:divBdr>
      <w:divsChild>
        <w:div w:id="1733850309">
          <w:marLeft w:val="0"/>
          <w:marRight w:val="0"/>
          <w:marTop w:val="0"/>
          <w:marBottom w:val="0"/>
          <w:divBdr>
            <w:top w:val="none" w:sz="0" w:space="0" w:color="auto"/>
            <w:left w:val="none" w:sz="0" w:space="0" w:color="auto"/>
            <w:bottom w:val="none" w:sz="0" w:space="0" w:color="auto"/>
            <w:right w:val="none" w:sz="0" w:space="0" w:color="auto"/>
          </w:divBdr>
          <w:divsChild>
            <w:div w:id="1650555975">
              <w:marLeft w:val="0"/>
              <w:marRight w:val="0"/>
              <w:marTop w:val="0"/>
              <w:marBottom w:val="0"/>
              <w:divBdr>
                <w:top w:val="none" w:sz="0" w:space="0" w:color="auto"/>
                <w:left w:val="none" w:sz="0" w:space="0" w:color="auto"/>
                <w:bottom w:val="none" w:sz="0" w:space="0" w:color="auto"/>
                <w:right w:val="none" w:sz="0" w:space="0" w:color="auto"/>
              </w:divBdr>
              <w:divsChild>
                <w:div w:id="136267753">
                  <w:marLeft w:val="0"/>
                  <w:marRight w:val="0"/>
                  <w:marTop w:val="0"/>
                  <w:marBottom w:val="0"/>
                  <w:divBdr>
                    <w:top w:val="none" w:sz="0" w:space="0" w:color="auto"/>
                    <w:left w:val="none" w:sz="0" w:space="0" w:color="auto"/>
                    <w:bottom w:val="none" w:sz="0" w:space="0" w:color="auto"/>
                    <w:right w:val="none" w:sz="0" w:space="0" w:color="auto"/>
                  </w:divBdr>
                  <w:divsChild>
                    <w:div w:id="982465997">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326057894">
      <w:bodyDiv w:val="1"/>
      <w:marLeft w:val="0"/>
      <w:marRight w:val="0"/>
      <w:marTop w:val="0"/>
      <w:marBottom w:val="0"/>
      <w:divBdr>
        <w:top w:val="none" w:sz="0" w:space="0" w:color="auto"/>
        <w:left w:val="none" w:sz="0" w:space="0" w:color="auto"/>
        <w:bottom w:val="none" w:sz="0" w:space="0" w:color="auto"/>
        <w:right w:val="none" w:sz="0" w:space="0" w:color="auto"/>
      </w:divBdr>
      <w:divsChild>
        <w:div w:id="1488284298">
          <w:marLeft w:val="0"/>
          <w:marRight w:val="0"/>
          <w:marTop w:val="0"/>
          <w:marBottom w:val="0"/>
          <w:divBdr>
            <w:top w:val="none" w:sz="0" w:space="0" w:color="auto"/>
            <w:left w:val="none" w:sz="0" w:space="0" w:color="auto"/>
            <w:bottom w:val="none" w:sz="0" w:space="0" w:color="auto"/>
            <w:right w:val="none" w:sz="0" w:space="0" w:color="auto"/>
          </w:divBdr>
          <w:divsChild>
            <w:div w:id="51008210">
              <w:marLeft w:val="0"/>
              <w:marRight w:val="0"/>
              <w:marTop w:val="0"/>
              <w:marBottom w:val="0"/>
              <w:divBdr>
                <w:top w:val="none" w:sz="0" w:space="0" w:color="auto"/>
                <w:left w:val="none" w:sz="0" w:space="0" w:color="auto"/>
                <w:bottom w:val="none" w:sz="0" w:space="0" w:color="auto"/>
                <w:right w:val="none" w:sz="0" w:space="0" w:color="auto"/>
              </w:divBdr>
              <w:divsChild>
                <w:div w:id="64096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68394">
      <w:bodyDiv w:val="1"/>
      <w:marLeft w:val="0"/>
      <w:marRight w:val="0"/>
      <w:marTop w:val="0"/>
      <w:marBottom w:val="0"/>
      <w:divBdr>
        <w:top w:val="none" w:sz="0" w:space="0" w:color="auto"/>
        <w:left w:val="none" w:sz="0" w:space="0" w:color="auto"/>
        <w:bottom w:val="none" w:sz="0" w:space="0" w:color="auto"/>
        <w:right w:val="none" w:sz="0" w:space="0" w:color="auto"/>
      </w:divBdr>
      <w:divsChild>
        <w:div w:id="1030567999">
          <w:marLeft w:val="0"/>
          <w:marRight w:val="0"/>
          <w:marTop w:val="0"/>
          <w:marBottom w:val="0"/>
          <w:divBdr>
            <w:top w:val="none" w:sz="0" w:space="0" w:color="auto"/>
            <w:left w:val="none" w:sz="0" w:space="0" w:color="auto"/>
            <w:bottom w:val="none" w:sz="0" w:space="0" w:color="auto"/>
            <w:right w:val="none" w:sz="0" w:space="0" w:color="auto"/>
          </w:divBdr>
          <w:divsChild>
            <w:div w:id="2082018754">
              <w:marLeft w:val="0"/>
              <w:marRight w:val="0"/>
              <w:marTop w:val="0"/>
              <w:marBottom w:val="0"/>
              <w:divBdr>
                <w:top w:val="none" w:sz="0" w:space="0" w:color="auto"/>
                <w:left w:val="none" w:sz="0" w:space="0" w:color="auto"/>
                <w:bottom w:val="none" w:sz="0" w:space="0" w:color="auto"/>
                <w:right w:val="none" w:sz="0" w:space="0" w:color="auto"/>
              </w:divBdr>
              <w:divsChild>
                <w:div w:id="297421285">
                  <w:marLeft w:val="0"/>
                  <w:marRight w:val="0"/>
                  <w:marTop w:val="0"/>
                  <w:marBottom w:val="0"/>
                  <w:divBdr>
                    <w:top w:val="none" w:sz="0" w:space="0" w:color="auto"/>
                    <w:left w:val="none" w:sz="0" w:space="0" w:color="auto"/>
                    <w:bottom w:val="none" w:sz="0" w:space="0" w:color="auto"/>
                    <w:right w:val="none" w:sz="0" w:space="0" w:color="auto"/>
                  </w:divBdr>
                  <w:divsChild>
                    <w:div w:id="63794133">
                      <w:marLeft w:val="0"/>
                      <w:marRight w:val="0"/>
                      <w:marTop w:val="0"/>
                      <w:marBottom w:val="0"/>
                      <w:divBdr>
                        <w:top w:val="none" w:sz="0" w:space="0" w:color="auto"/>
                        <w:left w:val="none" w:sz="0" w:space="0" w:color="auto"/>
                        <w:bottom w:val="none" w:sz="0" w:space="0" w:color="auto"/>
                        <w:right w:val="none" w:sz="0" w:space="0" w:color="auto"/>
                      </w:divBdr>
                      <w:divsChild>
                        <w:div w:id="1029254411">
                          <w:marLeft w:val="0"/>
                          <w:marRight w:val="0"/>
                          <w:marTop w:val="0"/>
                          <w:marBottom w:val="0"/>
                          <w:divBdr>
                            <w:top w:val="none" w:sz="0" w:space="0" w:color="auto"/>
                            <w:left w:val="none" w:sz="0" w:space="0" w:color="auto"/>
                            <w:bottom w:val="none" w:sz="0" w:space="0" w:color="auto"/>
                            <w:right w:val="none" w:sz="0" w:space="0" w:color="auto"/>
                          </w:divBdr>
                          <w:divsChild>
                            <w:div w:id="2066904497">
                              <w:marLeft w:val="0"/>
                              <w:marRight w:val="0"/>
                              <w:marTop w:val="0"/>
                              <w:marBottom w:val="0"/>
                              <w:divBdr>
                                <w:top w:val="none" w:sz="0" w:space="0" w:color="auto"/>
                                <w:left w:val="none" w:sz="0" w:space="0" w:color="auto"/>
                                <w:bottom w:val="none" w:sz="0" w:space="0" w:color="auto"/>
                                <w:right w:val="none" w:sz="0" w:space="0" w:color="auto"/>
                              </w:divBdr>
                              <w:divsChild>
                                <w:div w:id="16221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7373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BLU-109" TargetMode="External"/><Relationship Id="rId18" Type="http://schemas.openxmlformats.org/officeDocument/2006/relationships/hyperlink" Target="http://en.wikipedia.org/wiki/AGM-130" TargetMode="External"/><Relationship Id="rId26" Type="http://schemas.openxmlformats.org/officeDocument/2006/relationships/hyperlink" Target="http://en.wikipedia.org/wiki/GBU-15" TargetMode="External"/><Relationship Id="rId39" Type="http://schemas.openxmlformats.org/officeDocument/2006/relationships/hyperlink" Target="http://en.wikipedia.org/wiki/File:CumulativeHead.png" TargetMode="External"/><Relationship Id="rId21" Type="http://schemas.openxmlformats.org/officeDocument/2006/relationships/hyperlink" Target="http://en.wikipedia.org/wiki/GBU-24" TargetMode="External"/><Relationship Id="rId34" Type="http://schemas.openxmlformats.org/officeDocument/2006/relationships/hyperlink" Target="http://en.wikipedia.org/wiki/File:USAF_MOP_test_release_crop.jpg" TargetMode="External"/><Relationship Id="rId42" Type="http://schemas.openxmlformats.org/officeDocument/2006/relationships/image" Target="media/image7.jpeg"/><Relationship Id="rId47" Type="http://schemas.openxmlformats.org/officeDocument/2006/relationships/image" Target="media/image8.gif"/><Relationship Id="rId50" Type="http://schemas.openxmlformats.org/officeDocument/2006/relationships/image" Target="media/image10.gif"/><Relationship Id="rId55" Type="http://schemas.openxmlformats.org/officeDocument/2006/relationships/image" Target="media/image13.wmf"/><Relationship Id="rId63" Type="http://schemas.openxmlformats.org/officeDocument/2006/relationships/image" Target="media/image17.wmf"/><Relationship Id="rId68" Type="http://schemas.openxmlformats.org/officeDocument/2006/relationships/oleObject" Target="embeddings/oleObject10.bin"/><Relationship Id="rId76" Type="http://schemas.openxmlformats.org/officeDocument/2006/relationships/hyperlink" Target="http://www.archive.org/details/NewConceptsIfeasAndInnovationsInAerospaceTechnologyAndHumanSciences" TargetMode="External"/><Relationship Id="rId7" Type="http://schemas.openxmlformats.org/officeDocument/2006/relationships/endnotes" Target="endnotes.xml"/><Relationship Id="rId71" Type="http://schemas.openxmlformats.org/officeDocument/2006/relationships/image" Target="media/image20.wmf"/><Relationship Id="rId2" Type="http://schemas.openxmlformats.org/officeDocument/2006/relationships/numbering" Target="numbering.xml"/><Relationship Id="rId16" Type="http://schemas.openxmlformats.org/officeDocument/2006/relationships/hyperlink" Target="http://en.wikipedia.org/wiki/GBU-24" TargetMode="External"/><Relationship Id="rId29" Type="http://schemas.openxmlformats.org/officeDocument/2006/relationships/hyperlink" Target="http://en.wikipedia.org/w/index.php?title=BLU-113&amp;action=edit&amp;redlink=1" TargetMode="External"/><Relationship Id="rId11" Type="http://schemas.openxmlformats.org/officeDocument/2006/relationships/hyperlink" Target="mailto:abolonkin@juno.com" TargetMode="External"/><Relationship Id="rId24" Type="http://schemas.openxmlformats.org/officeDocument/2006/relationships/hyperlink" Target="http://en.wikipedia.org/w/index.php?title=BLU-118/B&amp;action=edit&amp;redlink=1" TargetMode="External"/><Relationship Id="rId32" Type="http://schemas.openxmlformats.org/officeDocument/2006/relationships/hyperlink" Target="http://en.wikipedia.org/wiki/File:GBU-28_xxl.jpg" TargetMode="External"/><Relationship Id="rId37" Type="http://schemas.openxmlformats.org/officeDocument/2006/relationships/hyperlink" Target="http://ru.wikipedia.org/wiki/%D0%A4%D0%B0%D0%B9%D0%BB:Kumulativer_Strahl_Hohlladung.png" TargetMode="External"/><Relationship Id="rId40" Type="http://schemas.openxmlformats.org/officeDocument/2006/relationships/image" Target="media/image6.png"/><Relationship Id="rId45" Type="http://schemas.openxmlformats.org/officeDocument/2006/relationships/hyperlink" Target="http://en.wikipedia.org/wiki/Misznay-Schardin_effect" TargetMode="External"/><Relationship Id="rId53" Type="http://schemas.openxmlformats.org/officeDocument/2006/relationships/image" Target="media/image12.wmf"/><Relationship Id="rId58" Type="http://schemas.openxmlformats.org/officeDocument/2006/relationships/oleObject" Target="embeddings/oleObject4.bin"/><Relationship Id="rId66" Type="http://schemas.openxmlformats.org/officeDocument/2006/relationships/image" Target="media/image18.wmf"/><Relationship Id="rId74" Type="http://schemas.openxmlformats.org/officeDocument/2006/relationships/oleObject" Target="embeddings/oleObject13.bin"/><Relationship Id="rId79" Type="http://schemas.openxmlformats.org/officeDocument/2006/relationships/hyperlink" Target="http://wikipedia.org" TargetMode="External"/><Relationship Id="rId5" Type="http://schemas.openxmlformats.org/officeDocument/2006/relationships/webSettings" Target="webSettings.xml"/><Relationship Id="rId61" Type="http://schemas.openxmlformats.org/officeDocument/2006/relationships/image" Target="media/image16.wmf"/><Relationship Id="rId82"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yperlink" Target="http://en.wikipedia.org/wiki/BLU-116" TargetMode="External"/><Relationship Id="rId31" Type="http://schemas.openxmlformats.org/officeDocument/2006/relationships/hyperlink" Target="http://en.wikipedia.org/wiki/GBU-37" TargetMode="External"/><Relationship Id="rId44" Type="http://schemas.openxmlformats.org/officeDocument/2006/relationships/hyperlink" Target="http://en.wikipedia.org/wiki/Waveshaper" TargetMode="External"/><Relationship Id="rId52" Type="http://schemas.openxmlformats.org/officeDocument/2006/relationships/oleObject" Target="embeddings/oleObject1.bin"/><Relationship Id="rId60" Type="http://schemas.openxmlformats.org/officeDocument/2006/relationships/oleObject" Target="embeddings/oleObject5.bin"/><Relationship Id="rId65" Type="http://schemas.openxmlformats.org/officeDocument/2006/relationships/oleObject" Target="embeddings/oleObject8.bin"/><Relationship Id="rId73" Type="http://schemas.openxmlformats.org/officeDocument/2006/relationships/image" Target="media/image21.wmf"/><Relationship Id="rId78" Type="http://schemas.openxmlformats.org/officeDocument/2006/relationships/hyperlink" Target="http://www.archive.org/details/FemtotechnologiesAndRevolutionaryProjects" TargetMode="External"/><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trategictechno@gmail.com" TargetMode="External"/><Relationship Id="rId14" Type="http://schemas.openxmlformats.org/officeDocument/2006/relationships/hyperlink" Target="http://en.wikipedia.org/wiki/GBU-10" TargetMode="External"/><Relationship Id="rId22" Type="http://schemas.openxmlformats.org/officeDocument/2006/relationships/hyperlink" Target="http://en.wikipedia.org/wiki/GBU-27" TargetMode="External"/><Relationship Id="rId27" Type="http://schemas.openxmlformats.org/officeDocument/2006/relationships/hyperlink" Target="http://en.wikipedia.org/wiki/GBU-24" TargetMode="External"/><Relationship Id="rId30" Type="http://schemas.openxmlformats.org/officeDocument/2006/relationships/hyperlink" Target="http://en.wikipedia.org/wiki/GBU-28" TargetMode="External"/><Relationship Id="rId35" Type="http://schemas.openxmlformats.org/officeDocument/2006/relationships/image" Target="media/image3.jpeg"/><Relationship Id="rId43" Type="http://schemas.openxmlformats.org/officeDocument/2006/relationships/hyperlink" Target="http://en.wikipedia.org/wiki/Inviscid_flow" TargetMode="External"/><Relationship Id="rId48" Type="http://schemas.openxmlformats.org/officeDocument/2006/relationships/hyperlink" Target="http://en.wikipedia.org/wiki/CBU-97" TargetMode="External"/><Relationship Id="rId56" Type="http://schemas.openxmlformats.org/officeDocument/2006/relationships/oleObject" Target="embeddings/oleObject3.bin"/><Relationship Id="rId64" Type="http://schemas.openxmlformats.org/officeDocument/2006/relationships/oleObject" Target="embeddings/oleObject7.bin"/><Relationship Id="rId69" Type="http://schemas.openxmlformats.org/officeDocument/2006/relationships/image" Target="media/image19.wmf"/><Relationship Id="rId77" Type="http://schemas.openxmlformats.org/officeDocument/2006/relationships/hyperlink" Target="http://www.scribd.com/doc/75519828/" TargetMode="External"/><Relationship Id="rId8" Type="http://schemas.openxmlformats.org/officeDocument/2006/relationships/hyperlink" Target="mailto:abolonkin@juno.com" TargetMode="External"/><Relationship Id="rId51" Type="http://schemas.openxmlformats.org/officeDocument/2006/relationships/image" Target="media/image11.wmf"/><Relationship Id="rId72" Type="http://schemas.openxmlformats.org/officeDocument/2006/relationships/oleObject" Target="embeddings/oleObject12.bin"/><Relationship Id="rId80"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mailto:strategictechno@gmail.com" TargetMode="External"/><Relationship Id="rId17" Type="http://schemas.openxmlformats.org/officeDocument/2006/relationships/hyperlink" Target="http://en.wikipedia.org/wiki/GBU-27" TargetMode="External"/><Relationship Id="rId25" Type="http://schemas.openxmlformats.org/officeDocument/2006/relationships/hyperlink" Target="http://en.wikipedia.org/wiki/Thermobaric_weapon" TargetMode="External"/><Relationship Id="rId33" Type="http://schemas.openxmlformats.org/officeDocument/2006/relationships/image" Target="media/image2.jpeg"/><Relationship Id="rId38" Type="http://schemas.openxmlformats.org/officeDocument/2006/relationships/image" Target="media/image5.png"/><Relationship Id="rId46" Type="http://schemas.openxmlformats.org/officeDocument/2006/relationships/hyperlink" Target="http://en.wikipedia.org/wiki/File:Explosively_formed_penetrator.gif" TargetMode="External"/><Relationship Id="rId59" Type="http://schemas.openxmlformats.org/officeDocument/2006/relationships/image" Target="media/image15.wmf"/><Relationship Id="rId67" Type="http://schemas.openxmlformats.org/officeDocument/2006/relationships/oleObject" Target="embeddings/oleObject9.bin"/><Relationship Id="rId20" Type="http://schemas.openxmlformats.org/officeDocument/2006/relationships/hyperlink" Target="http://en.wikipedia.org/wiki/GBU-15" TargetMode="External"/><Relationship Id="rId41" Type="http://schemas.openxmlformats.org/officeDocument/2006/relationships/hyperlink" Target="http://en.wikipedia.org/wiki/File:Obus_501556_fh000021.jpg" TargetMode="External"/><Relationship Id="rId54" Type="http://schemas.openxmlformats.org/officeDocument/2006/relationships/oleObject" Target="embeddings/oleObject2.bin"/><Relationship Id="rId62" Type="http://schemas.openxmlformats.org/officeDocument/2006/relationships/oleObject" Target="embeddings/oleObject6.bin"/><Relationship Id="rId70" Type="http://schemas.openxmlformats.org/officeDocument/2006/relationships/oleObject" Target="embeddings/oleObject11.bin"/><Relationship Id="rId75" Type="http://schemas.openxmlformats.org/officeDocument/2006/relationships/hyperlink" Target="http://btvt.narod.ru/4/armor_penetration.htm" TargetMode="External"/><Relationship Id="rId83"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en.wikipedia.org/wiki/GBU-15" TargetMode="External"/><Relationship Id="rId23" Type="http://schemas.openxmlformats.org/officeDocument/2006/relationships/hyperlink" Target="http://en.wikipedia.org/wiki/AGM-130" TargetMode="External"/><Relationship Id="rId28" Type="http://schemas.openxmlformats.org/officeDocument/2006/relationships/hyperlink" Target="http://en.wikipedia.org/wiki/AGM-130" TargetMode="External"/><Relationship Id="rId36" Type="http://schemas.openxmlformats.org/officeDocument/2006/relationships/image" Target="media/image4.jpeg"/><Relationship Id="rId49" Type="http://schemas.openxmlformats.org/officeDocument/2006/relationships/image" Target="media/image9.gif"/><Relationship Id="rId57" Type="http://schemas.openxmlformats.org/officeDocument/2006/relationships/image" Target="media/image1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9E34E-BA09-4F09-801B-4853AA988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16</Pages>
  <Words>6488</Words>
  <Characters>36982</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43384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 L. Newman</dc:creator>
  <cp:lastModifiedBy>Dell</cp:lastModifiedBy>
  <cp:revision>6</cp:revision>
  <dcterms:created xsi:type="dcterms:W3CDTF">2012-07-04T02:00:00Z</dcterms:created>
  <dcterms:modified xsi:type="dcterms:W3CDTF">2014-02-08T21:49:00Z</dcterms:modified>
</cp:coreProperties>
</file>